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11DB8" w14:textId="43C5247B" w:rsidR="005210A4" w:rsidRPr="00026CBD" w:rsidRDefault="005210A4" w:rsidP="005210A4">
      <w:pPr>
        <w:pStyle w:val="a8"/>
        <w:spacing w:before="75" w:after="75" w:line="360" w:lineRule="atLeast"/>
        <w:jc w:val="center"/>
        <w:rPr>
          <w:rFonts w:asciiTheme="minorHAnsi" w:eastAsiaTheme="minorHAnsi" w:hAnsiTheme="minorHAnsi" w:cs="sans-serif"/>
          <w:color w:val="000000"/>
        </w:rPr>
      </w:pPr>
      <w:r w:rsidRPr="00026CBD">
        <w:rPr>
          <w:rStyle w:val="a7"/>
          <w:rFonts w:asciiTheme="minorHAnsi" w:eastAsiaTheme="minorHAnsi" w:hAnsiTheme="minorHAnsi" w:cs="黑体"/>
          <w:color w:val="000000"/>
          <w:sz w:val="36"/>
          <w:szCs w:val="36"/>
        </w:rPr>
        <w:t>深圳综合粒子设施研究院</w:t>
      </w:r>
      <w:r>
        <w:rPr>
          <w:rStyle w:val="a7"/>
          <w:rFonts w:asciiTheme="minorHAnsi" w:eastAsiaTheme="minorHAnsi" w:hAnsiTheme="minorHAnsi" w:cs="黑体" w:hint="eastAsia"/>
          <w:color w:val="000000"/>
          <w:sz w:val="36"/>
          <w:szCs w:val="36"/>
        </w:rPr>
        <w:t>2</w:t>
      </w:r>
      <w:r>
        <w:rPr>
          <w:rStyle w:val="a7"/>
          <w:rFonts w:asciiTheme="minorHAnsi" w:eastAsiaTheme="minorHAnsi" w:hAnsiTheme="minorHAnsi" w:cs="黑体"/>
          <w:color w:val="000000"/>
          <w:sz w:val="36"/>
          <w:szCs w:val="36"/>
        </w:rPr>
        <w:t>021</w:t>
      </w:r>
      <w:r>
        <w:rPr>
          <w:rStyle w:val="a7"/>
          <w:rFonts w:asciiTheme="minorHAnsi" w:eastAsiaTheme="minorHAnsi" w:hAnsiTheme="minorHAnsi" w:cs="黑体" w:hint="eastAsia"/>
          <w:color w:val="000000"/>
          <w:sz w:val="36"/>
          <w:szCs w:val="36"/>
        </w:rPr>
        <w:t>年</w:t>
      </w:r>
      <w:r w:rsidRPr="00026CBD">
        <w:rPr>
          <w:rStyle w:val="a7"/>
          <w:rFonts w:asciiTheme="minorHAnsi" w:eastAsiaTheme="minorHAnsi" w:hAnsiTheme="minorHAnsi" w:cs="黑体" w:hint="eastAsia"/>
          <w:color w:val="000000"/>
          <w:sz w:val="36"/>
          <w:szCs w:val="36"/>
        </w:rPr>
        <w:t>招聘公告</w:t>
      </w:r>
    </w:p>
    <w:p w14:paraId="36C87B21" w14:textId="77777777" w:rsidR="005210A4" w:rsidRPr="00844F24" w:rsidRDefault="005210A4" w:rsidP="005210A4">
      <w:pPr>
        <w:rPr>
          <w:sz w:val="24"/>
          <w:szCs w:val="24"/>
        </w:rPr>
      </w:pPr>
      <w:r w:rsidRPr="00844F24">
        <w:rPr>
          <w:rFonts w:hint="eastAsia"/>
          <w:b/>
          <w:bCs/>
          <w:sz w:val="24"/>
          <w:szCs w:val="24"/>
        </w:rPr>
        <w:t>一、单位简介</w:t>
      </w:r>
    </w:p>
    <w:p w14:paraId="442871C3" w14:textId="41A19F57" w:rsidR="005210A4" w:rsidRDefault="005210A4" w:rsidP="003658D8">
      <w:pPr>
        <w:spacing w:line="360" w:lineRule="auto"/>
        <w:ind w:firstLineChars="200" w:firstLine="480"/>
        <w:rPr>
          <w:rFonts w:ascii="仿宋" w:eastAsia="仿宋" w:hAnsi="仿宋"/>
          <w:sz w:val="24"/>
          <w:szCs w:val="24"/>
        </w:rPr>
      </w:pPr>
      <w:r w:rsidRPr="00844F24">
        <w:rPr>
          <w:rFonts w:ascii="仿宋" w:eastAsia="仿宋" w:hAnsi="仿宋"/>
          <w:sz w:val="24"/>
          <w:szCs w:val="24"/>
        </w:rPr>
        <w:t>深圳综合粒子设施研究院</w:t>
      </w:r>
      <w:r w:rsidR="00706DD5">
        <w:rPr>
          <w:rFonts w:ascii="仿宋" w:eastAsia="仿宋" w:hAnsi="仿宋" w:hint="eastAsia"/>
          <w:sz w:val="24"/>
          <w:szCs w:val="24"/>
        </w:rPr>
        <w:t>（以下简称“研究院</w:t>
      </w:r>
      <w:ins w:id="0" w:author="Dr. Zhang Hua'an" w:date="2021-03-14T17:28:00Z">
        <w:r w:rsidR="001B1257">
          <w:rPr>
            <w:rFonts w:ascii="仿宋" w:eastAsia="仿宋" w:hAnsi="仿宋"/>
            <w:sz w:val="24"/>
            <w:szCs w:val="24"/>
          </w:rPr>
          <w:t>”</w:t>
        </w:r>
      </w:ins>
      <w:r w:rsidR="00706DD5">
        <w:rPr>
          <w:rFonts w:ascii="仿宋" w:eastAsia="仿宋" w:hAnsi="仿宋" w:hint="eastAsia"/>
          <w:sz w:val="24"/>
          <w:szCs w:val="24"/>
        </w:rPr>
        <w:t>）</w:t>
      </w:r>
      <w:r w:rsidRPr="00844F24">
        <w:rPr>
          <w:rFonts w:ascii="仿宋" w:eastAsia="仿宋" w:hAnsi="仿宋"/>
          <w:sz w:val="24"/>
          <w:szCs w:val="24"/>
        </w:rPr>
        <w:t>，是深圳市委市政府贯彻落实“创新驱动发展”“双区驱动”国家重大战略、支撑深圳综合性国家科学中心建设</w:t>
      </w:r>
      <w:r w:rsidRPr="00844F24">
        <w:rPr>
          <w:rFonts w:ascii="仿宋" w:eastAsia="仿宋" w:hAnsi="仿宋" w:hint="eastAsia"/>
          <w:sz w:val="24"/>
          <w:szCs w:val="24"/>
        </w:rPr>
        <w:t>发展</w:t>
      </w:r>
      <w:r w:rsidRPr="00844F24">
        <w:rPr>
          <w:rFonts w:ascii="仿宋" w:eastAsia="仿宋" w:hAnsi="仿宋"/>
          <w:sz w:val="24"/>
          <w:szCs w:val="24"/>
        </w:rPr>
        <w:t>的公益性事业单位。研究院高举“高新技术产业发展”旗帜，以“产业牵引、错位发展、特色突出、创新引领”为指导思想，承担标志性、稀缺性、先进性综合粒子设施等重大科技基础设施的建设和运营任务</w:t>
      </w:r>
      <w:r w:rsidR="00706DD5">
        <w:rPr>
          <w:rFonts w:ascii="仿宋" w:eastAsia="仿宋" w:hAnsi="仿宋" w:hint="eastAsia"/>
          <w:sz w:val="24"/>
          <w:szCs w:val="24"/>
        </w:rPr>
        <w:t>，</w:t>
      </w:r>
      <w:r w:rsidRPr="00844F24">
        <w:rPr>
          <w:rFonts w:ascii="仿宋" w:eastAsia="仿宋" w:hAnsi="仿宋"/>
          <w:sz w:val="24"/>
          <w:szCs w:val="24"/>
        </w:rPr>
        <w:t>建设包括深圳同步辐射光源</w:t>
      </w:r>
      <w:del w:id="1" w:author="Dr. Zhang Hua'an" w:date="2021-03-14T17:28:00Z">
        <w:r w:rsidRPr="00844F24" w:rsidDel="001B1257">
          <w:rPr>
            <w:rFonts w:ascii="仿宋" w:eastAsia="仿宋" w:hAnsi="仿宋" w:hint="eastAsia"/>
            <w:sz w:val="24"/>
            <w:szCs w:val="24"/>
          </w:rPr>
          <w:delText>、</w:delText>
        </w:r>
      </w:del>
      <w:ins w:id="2" w:author="Dr. Zhang Hua'an" w:date="2021-03-14T17:28:00Z">
        <w:r w:rsidR="001B1257">
          <w:rPr>
            <w:rFonts w:ascii="仿宋" w:eastAsia="仿宋" w:hAnsi="仿宋" w:hint="eastAsia"/>
            <w:sz w:val="24"/>
            <w:szCs w:val="24"/>
          </w:rPr>
          <w:t>和</w:t>
        </w:r>
      </w:ins>
      <w:r w:rsidRPr="00844F24">
        <w:rPr>
          <w:rFonts w:ascii="仿宋" w:eastAsia="仿宋" w:hAnsi="仿宋"/>
          <w:sz w:val="24"/>
          <w:szCs w:val="24"/>
        </w:rPr>
        <w:t>高重频自由电子激光</w:t>
      </w:r>
      <w:del w:id="3" w:author="Dr. Zhang Hua'an" w:date="2021-03-14T17:28:00Z">
        <w:r w:rsidRPr="003658D8" w:rsidDel="001B1257">
          <w:rPr>
            <w:rFonts w:ascii="仿宋" w:eastAsia="仿宋" w:hAnsi="仿宋"/>
            <w:sz w:val="24"/>
            <w:szCs w:val="24"/>
          </w:rPr>
          <w:delText>和质子源</w:delText>
        </w:r>
      </w:del>
      <w:r w:rsidRPr="00844F24">
        <w:rPr>
          <w:rFonts w:ascii="仿宋" w:eastAsia="仿宋" w:hAnsi="仿宋"/>
          <w:sz w:val="24"/>
          <w:szCs w:val="24"/>
        </w:rPr>
        <w:t>等大型科学装置。</w:t>
      </w:r>
      <w:moveFromRangeStart w:id="4" w:author="Dr. Zhang Hua'an" w:date="2021-03-14T17:41:00Z" w:name="move66636133"/>
      <w:moveFrom w:id="5" w:author="Dr. Zhang Hua'an" w:date="2021-03-14T17:41:00Z">
        <w:r w:rsidRPr="00844F24" w:rsidDel="00C86310">
          <w:rPr>
            <w:rFonts w:ascii="仿宋" w:eastAsia="仿宋" w:hAnsi="仿宋" w:hint="eastAsia"/>
            <w:sz w:val="24"/>
            <w:szCs w:val="24"/>
          </w:rPr>
          <w:t>2020年</w:t>
        </w:r>
        <w:r w:rsidRPr="00844F24" w:rsidDel="00C86310">
          <w:rPr>
            <w:rFonts w:ascii="仿宋" w:eastAsia="仿宋" w:hAnsi="仿宋"/>
            <w:sz w:val="24"/>
            <w:szCs w:val="24"/>
          </w:rPr>
          <w:t>8月18日，深圳市光明科学城综合粒子设施首栋建筑开工建设</w:t>
        </w:r>
        <w:r w:rsidRPr="00844F24" w:rsidDel="00C86310">
          <w:rPr>
            <w:rFonts w:ascii="仿宋" w:eastAsia="仿宋" w:hAnsi="仿宋" w:hint="eastAsia"/>
            <w:sz w:val="24"/>
            <w:szCs w:val="24"/>
          </w:rPr>
          <w:t>。</w:t>
        </w:r>
      </w:moveFrom>
      <w:moveFromRangeEnd w:id="4"/>
    </w:p>
    <w:p w14:paraId="5EA11856" w14:textId="2FC55F23" w:rsidR="005210A4" w:rsidRDefault="003658D8" w:rsidP="003658D8">
      <w:pPr>
        <w:spacing w:line="360" w:lineRule="auto"/>
        <w:ind w:firstLineChars="200" w:firstLine="482"/>
        <w:rPr>
          <w:rFonts w:ascii="仿宋" w:eastAsia="仿宋" w:hAnsi="仿宋"/>
          <w:sz w:val="24"/>
          <w:szCs w:val="24"/>
        </w:rPr>
      </w:pPr>
      <w:r>
        <w:rPr>
          <w:rFonts w:ascii="仿宋" w:eastAsia="仿宋" w:hAnsi="仿宋" w:hint="eastAsia"/>
          <w:b/>
          <w:bCs/>
          <w:sz w:val="24"/>
          <w:szCs w:val="24"/>
        </w:rPr>
        <w:t>其中，</w:t>
      </w:r>
      <w:r w:rsidR="005210A4" w:rsidRPr="003658D8">
        <w:rPr>
          <w:rFonts w:ascii="仿宋" w:eastAsia="仿宋" w:hAnsi="仿宋"/>
          <w:b/>
          <w:bCs/>
          <w:sz w:val="24"/>
          <w:szCs w:val="24"/>
        </w:rPr>
        <w:t>同步辐射产业光源</w:t>
      </w:r>
      <w:r w:rsidR="005210A4" w:rsidRPr="003658D8">
        <w:rPr>
          <w:rFonts w:ascii="仿宋" w:eastAsia="仿宋" w:hAnsi="仿宋" w:hint="eastAsia"/>
          <w:b/>
          <w:bCs/>
          <w:sz w:val="24"/>
          <w:szCs w:val="24"/>
        </w:rPr>
        <w:t>装置</w:t>
      </w:r>
      <w:r w:rsidR="005210A4" w:rsidRPr="003658D8">
        <w:rPr>
          <w:rFonts w:ascii="仿宋" w:eastAsia="仿宋" w:hAnsi="仿宋" w:hint="eastAsia"/>
          <w:sz w:val="24"/>
          <w:szCs w:val="24"/>
        </w:rPr>
        <w:t>将</w:t>
      </w:r>
      <w:r w:rsidR="005210A4" w:rsidRPr="00844F24">
        <w:rPr>
          <w:rFonts w:ascii="仿宋" w:eastAsia="仿宋" w:hAnsi="仿宋"/>
          <w:sz w:val="24"/>
          <w:szCs w:val="24"/>
        </w:rPr>
        <w:t>建成世界上首</w:t>
      </w:r>
      <w:proofErr w:type="gramStart"/>
      <w:r w:rsidR="005210A4" w:rsidRPr="00844F24">
        <w:rPr>
          <w:rFonts w:ascii="仿宋" w:eastAsia="仿宋" w:hAnsi="仿宋"/>
          <w:sz w:val="24"/>
          <w:szCs w:val="24"/>
        </w:rPr>
        <w:t>个</w:t>
      </w:r>
      <w:proofErr w:type="gramEnd"/>
      <w:r w:rsidR="005210A4" w:rsidRPr="00844F24">
        <w:rPr>
          <w:rFonts w:ascii="仿宋" w:eastAsia="仿宋" w:hAnsi="仿宋"/>
          <w:sz w:val="24"/>
          <w:szCs w:val="24"/>
        </w:rPr>
        <w:t>以产业需求为牵引的“</w:t>
      </w:r>
      <w:r w:rsidR="005210A4" w:rsidRPr="003658D8">
        <w:rPr>
          <w:rFonts w:ascii="仿宋" w:eastAsia="仿宋" w:hAnsi="仿宋"/>
          <w:sz w:val="24"/>
          <w:szCs w:val="24"/>
        </w:rPr>
        <w:t>产业光源</w:t>
      </w:r>
      <w:r w:rsidR="005210A4" w:rsidRPr="00844F24">
        <w:rPr>
          <w:rFonts w:ascii="仿宋" w:eastAsia="仿宋" w:hAnsi="仿宋"/>
          <w:sz w:val="24"/>
          <w:szCs w:val="24"/>
        </w:rPr>
        <w:t>”，建成中国首个、世界领先的、基于衍射极限储存环的中能同步辐射光源：储存环电子束能量为3.0 GeV、发射度</w:t>
      </w:r>
      <w:r w:rsidR="005210A4">
        <w:rPr>
          <w:rFonts w:ascii="仿宋" w:eastAsia="仿宋" w:hAnsi="仿宋" w:hint="eastAsia"/>
          <w:sz w:val="24"/>
          <w:szCs w:val="24"/>
        </w:rPr>
        <w:t>不高于</w:t>
      </w:r>
      <w:r w:rsidR="005210A4" w:rsidRPr="00844F24">
        <w:rPr>
          <w:rFonts w:ascii="仿宋" w:eastAsia="仿宋" w:hAnsi="仿宋" w:hint="eastAsia"/>
          <w:sz w:val="24"/>
          <w:szCs w:val="24"/>
        </w:rPr>
        <w:t>50-15</w:t>
      </w:r>
      <w:r w:rsidR="005210A4" w:rsidRPr="00844F24">
        <w:rPr>
          <w:rFonts w:ascii="仿宋" w:eastAsia="仿宋" w:hAnsi="仿宋"/>
          <w:sz w:val="24"/>
          <w:szCs w:val="24"/>
        </w:rPr>
        <w:t xml:space="preserve">0 </w:t>
      </w:r>
      <w:proofErr w:type="spellStart"/>
      <w:r w:rsidR="005210A4" w:rsidRPr="00844F24">
        <w:rPr>
          <w:rFonts w:ascii="仿宋" w:eastAsia="仿宋" w:hAnsi="仿宋"/>
          <w:sz w:val="24"/>
          <w:szCs w:val="24"/>
        </w:rPr>
        <w:t>pm·rad</w:t>
      </w:r>
      <w:proofErr w:type="spellEnd"/>
      <w:r w:rsidR="005210A4" w:rsidRPr="00844F24">
        <w:rPr>
          <w:rFonts w:ascii="仿宋" w:eastAsia="仿宋" w:hAnsi="仿宋"/>
          <w:sz w:val="24"/>
          <w:szCs w:val="24"/>
        </w:rPr>
        <w:t>。</w:t>
      </w:r>
      <w:r w:rsidR="005210A4">
        <w:rPr>
          <w:rFonts w:ascii="仿宋" w:eastAsia="仿宋" w:hAnsi="仿宋" w:hint="eastAsia"/>
          <w:sz w:val="24"/>
          <w:szCs w:val="24"/>
        </w:rPr>
        <w:t>光源将</w:t>
      </w:r>
      <w:r w:rsidR="005210A4" w:rsidRPr="00844F24">
        <w:rPr>
          <w:rFonts w:ascii="仿宋" w:eastAsia="仿宋" w:hAnsi="仿宋" w:hint="eastAsia"/>
          <w:sz w:val="24"/>
          <w:szCs w:val="24"/>
        </w:rPr>
        <w:t>支撑</w:t>
      </w:r>
      <w:r w:rsidR="005210A4" w:rsidRPr="00844F24">
        <w:rPr>
          <w:rFonts w:ascii="仿宋" w:eastAsia="仿宋" w:hAnsi="仿宋"/>
          <w:sz w:val="24"/>
          <w:szCs w:val="24"/>
        </w:rPr>
        <w:t>基础科学研究创新，助力解决国家重大战略发展需求，</w:t>
      </w:r>
      <w:r w:rsidR="005210A4" w:rsidRPr="00844F24">
        <w:rPr>
          <w:rFonts w:ascii="仿宋" w:eastAsia="仿宋" w:hAnsi="仿宋" w:hint="eastAsia"/>
          <w:sz w:val="24"/>
          <w:szCs w:val="24"/>
        </w:rPr>
        <w:t>服务</w:t>
      </w:r>
      <w:r w:rsidR="005210A4" w:rsidRPr="00844F24">
        <w:rPr>
          <w:rFonts w:ascii="仿宋" w:eastAsia="仿宋" w:hAnsi="仿宋"/>
          <w:sz w:val="24"/>
          <w:szCs w:val="24"/>
        </w:rPr>
        <w:t>深圳以及粤港澳大湾区经济社会发展和产业技术创新，支撑深圳综合性国家科学中心建设和发展</w:t>
      </w:r>
      <w:r w:rsidR="005210A4" w:rsidRPr="00844F24">
        <w:rPr>
          <w:rFonts w:ascii="仿宋" w:eastAsia="仿宋" w:hAnsi="仿宋" w:hint="eastAsia"/>
          <w:sz w:val="24"/>
          <w:szCs w:val="24"/>
        </w:rPr>
        <w:t>。</w:t>
      </w:r>
      <w:del w:id="6" w:author="Dr. Zhang Hua'an" w:date="2021-03-14T17:42:00Z">
        <w:r w:rsidR="005210A4" w:rsidRPr="003658D8" w:rsidDel="00C86310">
          <w:rPr>
            <w:rFonts w:ascii="仿宋" w:eastAsia="仿宋" w:hAnsi="仿宋"/>
            <w:sz w:val="24"/>
            <w:szCs w:val="24"/>
          </w:rPr>
          <w:delText>光源</w:delText>
        </w:r>
        <w:r w:rsidR="005210A4" w:rsidRPr="003658D8" w:rsidDel="00C86310">
          <w:rPr>
            <w:rFonts w:ascii="仿宋" w:eastAsia="仿宋" w:hAnsi="仿宋" w:hint="eastAsia"/>
            <w:sz w:val="24"/>
            <w:szCs w:val="24"/>
          </w:rPr>
          <w:delText>装置</w:delText>
        </w:r>
        <w:r w:rsidR="005210A4" w:rsidRPr="00844F24" w:rsidDel="00C86310">
          <w:rPr>
            <w:rFonts w:ascii="仿宋" w:eastAsia="仿宋" w:hAnsi="仿宋" w:hint="eastAsia"/>
            <w:sz w:val="24"/>
            <w:szCs w:val="24"/>
          </w:rPr>
          <w:delText>计划2021年主体建筑动工，</w:delText>
        </w:r>
        <w:r w:rsidR="005210A4" w:rsidDel="00C86310">
          <w:rPr>
            <w:rFonts w:ascii="仿宋" w:eastAsia="仿宋" w:hAnsi="仿宋"/>
            <w:sz w:val="24"/>
            <w:szCs w:val="24"/>
          </w:rPr>
          <w:delText>5</w:delText>
        </w:r>
        <w:r w:rsidR="005210A4" w:rsidDel="00C86310">
          <w:rPr>
            <w:rFonts w:ascii="仿宋" w:eastAsia="仿宋" w:hAnsi="仿宋" w:hint="eastAsia"/>
            <w:sz w:val="24"/>
            <w:szCs w:val="24"/>
          </w:rPr>
          <w:delText>年内</w:delText>
        </w:r>
        <w:r w:rsidR="005210A4" w:rsidRPr="00844F24" w:rsidDel="00C86310">
          <w:rPr>
            <w:rFonts w:ascii="仿宋" w:eastAsia="仿宋" w:hAnsi="仿宋"/>
            <w:sz w:val="24"/>
            <w:szCs w:val="24"/>
          </w:rPr>
          <w:delText>建设完成</w:delText>
        </w:r>
        <w:r w:rsidR="005210A4" w:rsidRPr="00844F24" w:rsidDel="00C86310">
          <w:rPr>
            <w:rFonts w:ascii="仿宋" w:eastAsia="仿宋" w:hAnsi="仿宋" w:hint="eastAsia"/>
            <w:sz w:val="24"/>
            <w:szCs w:val="24"/>
          </w:rPr>
          <w:delText>。</w:delText>
        </w:r>
      </w:del>
    </w:p>
    <w:p w14:paraId="652F748E" w14:textId="5F55A686" w:rsidR="005210A4" w:rsidRDefault="005210A4" w:rsidP="003658D8">
      <w:pPr>
        <w:snapToGrid w:val="0"/>
        <w:spacing w:line="360" w:lineRule="auto"/>
        <w:ind w:firstLineChars="200" w:firstLine="482"/>
        <w:rPr>
          <w:rFonts w:ascii="仿宋" w:eastAsia="仿宋" w:hAnsi="仿宋"/>
          <w:sz w:val="24"/>
          <w:szCs w:val="24"/>
        </w:rPr>
      </w:pPr>
      <w:r w:rsidRPr="003658D8">
        <w:rPr>
          <w:rFonts w:ascii="仿宋" w:eastAsia="仿宋" w:hAnsi="仿宋"/>
          <w:b/>
          <w:bCs/>
          <w:sz w:val="24"/>
          <w:szCs w:val="24"/>
        </w:rPr>
        <w:t>自由电子激光</w:t>
      </w:r>
      <w:r w:rsidRPr="003658D8">
        <w:rPr>
          <w:rFonts w:ascii="仿宋" w:eastAsia="仿宋" w:hAnsi="仿宋" w:hint="eastAsia"/>
          <w:b/>
          <w:bCs/>
          <w:sz w:val="24"/>
          <w:szCs w:val="24"/>
        </w:rPr>
        <w:t>装置</w:t>
      </w:r>
      <w:r w:rsidRPr="008B55BE">
        <w:rPr>
          <w:rFonts w:ascii="仿宋" w:eastAsia="仿宋" w:hAnsi="仿宋"/>
          <w:sz w:val="24"/>
          <w:szCs w:val="24"/>
        </w:rPr>
        <w:t>以前沿科学技术发展和核心产业需求为导向，助力解决国家重大发展需求，并特别专注于推动量子材料、能源科学、生物医药、大气环境、星际科学、原子分子</w:t>
      </w:r>
      <w:r>
        <w:rPr>
          <w:rFonts w:ascii="仿宋" w:eastAsia="仿宋" w:hAnsi="仿宋" w:hint="eastAsia"/>
          <w:sz w:val="24"/>
          <w:szCs w:val="24"/>
        </w:rPr>
        <w:t>科学</w:t>
      </w:r>
      <w:r w:rsidRPr="008B55BE">
        <w:rPr>
          <w:rFonts w:ascii="仿宋" w:eastAsia="仿宋" w:hAnsi="仿宋"/>
          <w:sz w:val="24"/>
          <w:szCs w:val="24"/>
        </w:rPr>
        <w:t>等前沿科学和应用产业的持续创新发展，实现深圳战略性新兴产业技术瓶颈及其相关的根源性科学问题的重大突破</w:t>
      </w:r>
      <w:r w:rsidRPr="008B55BE">
        <w:rPr>
          <w:rFonts w:ascii="仿宋" w:eastAsia="仿宋" w:hAnsi="仿宋" w:hint="eastAsia"/>
          <w:sz w:val="24"/>
          <w:szCs w:val="24"/>
        </w:rPr>
        <w:t>。</w:t>
      </w:r>
    </w:p>
    <w:p w14:paraId="08270C4A" w14:textId="7FADFC17" w:rsidR="00706DD5" w:rsidRPr="008B55BE" w:rsidRDefault="00706DD5" w:rsidP="003658D8">
      <w:pPr>
        <w:snapToGrid w:val="0"/>
        <w:spacing w:line="360" w:lineRule="auto"/>
        <w:ind w:firstLineChars="200" w:firstLine="480"/>
        <w:rPr>
          <w:rFonts w:ascii="仿宋" w:eastAsia="仿宋" w:hAnsi="仿宋"/>
          <w:sz w:val="24"/>
          <w:szCs w:val="24"/>
        </w:rPr>
      </w:pPr>
      <w:del w:id="7" w:author="Dr. Zhang Hua'an" w:date="2021-03-14T17:29:00Z">
        <w:r w:rsidRPr="00102003" w:rsidDel="001B1257">
          <w:rPr>
            <w:rFonts w:ascii="Calibri" w:eastAsia="仿宋" w:hAnsi="Calibri" w:cs="Calibri"/>
            <w:sz w:val="24"/>
            <w:szCs w:val="24"/>
          </w:rPr>
          <w:delText> </w:delText>
        </w:r>
      </w:del>
      <w:r w:rsidRPr="00706DD5">
        <w:rPr>
          <w:rFonts w:ascii="仿宋" w:eastAsia="仿宋" w:hAnsi="仿宋" w:hint="eastAsia"/>
          <w:sz w:val="24"/>
          <w:szCs w:val="24"/>
        </w:rPr>
        <w:t>研究院</w:t>
      </w:r>
      <w:r w:rsidRPr="00102003">
        <w:rPr>
          <w:rFonts w:ascii="仿宋" w:eastAsia="仿宋" w:hAnsi="仿宋" w:hint="eastAsia"/>
          <w:sz w:val="24"/>
          <w:szCs w:val="24"/>
        </w:rPr>
        <w:t>位于</w:t>
      </w:r>
      <w:del w:id="8" w:author="Dr. Zhang Hua'an" w:date="2021-03-14T17:40:00Z">
        <w:r w:rsidRPr="00102003" w:rsidDel="00C86310">
          <w:rPr>
            <w:rFonts w:ascii="仿宋" w:eastAsia="仿宋" w:hAnsi="仿宋" w:hint="eastAsia"/>
            <w:sz w:val="24"/>
            <w:szCs w:val="24"/>
          </w:rPr>
          <w:delText>广东省深圳市</w:delText>
        </w:r>
        <w:r w:rsidRPr="00706DD5" w:rsidDel="00C86310">
          <w:rPr>
            <w:rFonts w:ascii="仿宋" w:eastAsia="仿宋" w:hAnsi="仿宋" w:hint="eastAsia"/>
            <w:sz w:val="24"/>
            <w:szCs w:val="24"/>
          </w:rPr>
          <w:delText>光明</w:delText>
        </w:r>
      </w:del>
      <w:ins w:id="9" w:author="Dr. Zhang Hua'an" w:date="2021-03-14T17:44:00Z">
        <w:r w:rsidR="00C86310">
          <w:rPr>
            <w:rFonts w:ascii="仿宋" w:eastAsia="仿宋" w:hAnsi="仿宋" w:hint="eastAsia"/>
            <w:sz w:val="24"/>
            <w:szCs w:val="24"/>
          </w:rPr>
          <w:t>大湾区</w:t>
        </w:r>
      </w:ins>
      <w:ins w:id="10" w:author="Dr. Zhang Hua'an" w:date="2021-03-14T17:40:00Z">
        <w:r w:rsidR="00C86310" w:rsidRPr="00C86310">
          <w:rPr>
            <w:rFonts w:ascii="仿宋" w:eastAsia="仿宋" w:hAnsi="仿宋" w:hint="eastAsia"/>
            <w:sz w:val="24"/>
            <w:szCs w:val="24"/>
          </w:rPr>
          <w:t>综合性国家科学中心核心承载区</w:t>
        </w:r>
        <w:r w:rsidR="00C86310">
          <w:rPr>
            <w:rFonts w:ascii="仿宋" w:eastAsia="仿宋" w:hAnsi="仿宋" w:hint="eastAsia"/>
            <w:sz w:val="24"/>
            <w:szCs w:val="24"/>
          </w:rPr>
          <w:t>的光明</w:t>
        </w:r>
      </w:ins>
      <w:r w:rsidRPr="00706DD5">
        <w:rPr>
          <w:rFonts w:ascii="仿宋" w:eastAsia="仿宋" w:hAnsi="仿宋" w:hint="eastAsia"/>
          <w:sz w:val="24"/>
          <w:szCs w:val="24"/>
        </w:rPr>
        <w:t>科学城</w:t>
      </w:r>
      <w:r w:rsidRPr="00706DD5">
        <w:rPr>
          <w:rFonts w:ascii="仿宋" w:eastAsia="仿宋" w:hAnsi="仿宋"/>
          <w:sz w:val="24"/>
          <w:szCs w:val="24"/>
        </w:rPr>
        <w:t>大科学装置集群核心区内</w:t>
      </w:r>
      <w:ins w:id="11" w:author="dell" w:date="2021-03-15T11:16:00Z">
        <w:r w:rsidR="00B93708">
          <w:rPr>
            <w:rFonts w:ascii="仿宋" w:eastAsia="仿宋" w:hAnsi="仿宋" w:hint="eastAsia"/>
            <w:sz w:val="24"/>
            <w:szCs w:val="24"/>
          </w:rPr>
          <w:t>，</w:t>
        </w:r>
      </w:ins>
      <w:del w:id="12" w:author="Dr. Zhang Hua'an" w:date="2021-03-14T17:40:00Z">
        <w:r w:rsidRPr="00102003" w:rsidDel="00C86310">
          <w:rPr>
            <w:rFonts w:ascii="仿宋" w:eastAsia="仿宋" w:hAnsi="仿宋" w:hint="eastAsia"/>
            <w:sz w:val="24"/>
            <w:szCs w:val="24"/>
          </w:rPr>
          <w:delText>，</w:delText>
        </w:r>
      </w:del>
      <w:r w:rsidRPr="00706DD5">
        <w:rPr>
          <w:rFonts w:ascii="仿宋" w:eastAsia="仿宋" w:hAnsi="仿宋" w:hint="eastAsia"/>
          <w:sz w:val="24"/>
          <w:szCs w:val="24"/>
        </w:rPr>
        <w:t>规划</w:t>
      </w:r>
      <w:r w:rsidRPr="00706DD5">
        <w:rPr>
          <w:rFonts w:ascii="仿宋" w:eastAsia="仿宋" w:hAnsi="仿宋"/>
          <w:sz w:val="24"/>
          <w:szCs w:val="24"/>
        </w:rPr>
        <w:t>用地面积</w:t>
      </w:r>
      <w:ins w:id="13" w:author="Dr. Zhang Hua'an" w:date="2021-03-14T17:41:00Z">
        <w:r w:rsidR="00C86310">
          <w:rPr>
            <w:rFonts w:ascii="仿宋" w:eastAsia="仿宋" w:hAnsi="仿宋" w:hint="eastAsia"/>
            <w:sz w:val="24"/>
            <w:szCs w:val="24"/>
          </w:rPr>
          <w:t>超过</w:t>
        </w:r>
      </w:ins>
      <w:r w:rsidRPr="00276797">
        <w:rPr>
          <w:rFonts w:ascii="仿宋" w:eastAsia="仿宋" w:hAnsi="仿宋"/>
          <w:sz w:val="24"/>
          <w:szCs w:val="24"/>
          <w:rPrChange w:id="14" w:author="dell" w:date="2021-03-15T14:03:00Z">
            <w:rPr>
              <w:rFonts w:ascii="仿宋" w:eastAsia="仿宋" w:hAnsi="仿宋"/>
              <w:sz w:val="24"/>
              <w:szCs w:val="24"/>
            </w:rPr>
          </w:rPrChange>
        </w:rPr>
        <w:t>1</w:t>
      </w:r>
      <w:ins w:id="15" w:author="Dr. Zhang Hua'an" w:date="2021-03-14T17:45:00Z">
        <w:r w:rsidR="00C86310" w:rsidRPr="00276797">
          <w:rPr>
            <w:rFonts w:ascii="仿宋" w:eastAsia="仿宋" w:hAnsi="仿宋"/>
            <w:sz w:val="24"/>
            <w:szCs w:val="24"/>
            <w:rPrChange w:id="16" w:author="dell" w:date="2021-03-15T14:03:00Z">
              <w:rPr>
                <w:rFonts w:ascii="仿宋" w:eastAsia="仿宋" w:hAnsi="仿宋"/>
                <w:sz w:val="24"/>
                <w:szCs w:val="24"/>
              </w:rPr>
            </w:rPrChange>
          </w:rPr>
          <w:t>,</w:t>
        </w:r>
      </w:ins>
      <w:r w:rsidRPr="00276797">
        <w:rPr>
          <w:rFonts w:ascii="仿宋" w:eastAsia="仿宋" w:hAnsi="仿宋"/>
          <w:sz w:val="24"/>
          <w:szCs w:val="24"/>
          <w:rPrChange w:id="17" w:author="dell" w:date="2021-03-15T14:03:00Z">
            <w:rPr>
              <w:rFonts w:ascii="仿宋" w:eastAsia="仿宋" w:hAnsi="仿宋"/>
              <w:sz w:val="24"/>
              <w:szCs w:val="24"/>
            </w:rPr>
          </w:rPrChange>
        </w:rPr>
        <w:t>200</w:t>
      </w:r>
      <w:ins w:id="18" w:author="Dr. Zhang Hua'an" w:date="2021-03-14T17:45:00Z">
        <w:r w:rsidR="00C86310" w:rsidRPr="00276797">
          <w:rPr>
            <w:rFonts w:ascii="仿宋" w:eastAsia="仿宋" w:hAnsi="仿宋"/>
            <w:sz w:val="24"/>
            <w:szCs w:val="24"/>
            <w:rPrChange w:id="19" w:author="dell" w:date="2021-03-15T14:03:00Z">
              <w:rPr>
                <w:rFonts w:ascii="仿宋" w:eastAsia="仿宋" w:hAnsi="仿宋"/>
                <w:sz w:val="24"/>
                <w:szCs w:val="24"/>
              </w:rPr>
            </w:rPrChange>
          </w:rPr>
          <w:t>,</w:t>
        </w:r>
      </w:ins>
      <w:r w:rsidRPr="00276797">
        <w:rPr>
          <w:rFonts w:ascii="仿宋" w:eastAsia="仿宋" w:hAnsi="仿宋"/>
          <w:sz w:val="24"/>
          <w:szCs w:val="24"/>
          <w:rPrChange w:id="20" w:author="dell" w:date="2021-03-15T14:03:00Z">
            <w:rPr>
              <w:rFonts w:ascii="仿宋" w:eastAsia="仿宋" w:hAnsi="仿宋"/>
              <w:sz w:val="24"/>
              <w:szCs w:val="24"/>
            </w:rPr>
          </w:rPrChange>
        </w:rPr>
        <w:t>0</w:t>
      </w:r>
      <w:ins w:id="21" w:author="Dr. Zhang Hua'an" w:date="2021-03-14T17:41:00Z">
        <w:r w:rsidR="00C86310" w:rsidRPr="00276797">
          <w:rPr>
            <w:rFonts w:ascii="仿宋" w:eastAsia="仿宋" w:hAnsi="仿宋"/>
            <w:sz w:val="24"/>
            <w:szCs w:val="24"/>
            <w:rPrChange w:id="22" w:author="dell" w:date="2021-03-15T14:03:00Z">
              <w:rPr>
                <w:rFonts w:ascii="仿宋" w:eastAsia="仿宋" w:hAnsi="仿宋"/>
                <w:sz w:val="24"/>
                <w:szCs w:val="24"/>
              </w:rPr>
            </w:rPrChange>
          </w:rPr>
          <w:t>0</w:t>
        </w:r>
      </w:ins>
      <w:ins w:id="23" w:author="Dr. Zhang Hua'an" w:date="2021-03-14T17:45:00Z">
        <w:r w:rsidR="00C86310" w:rsidRPr="00276797">
          <w:rPr>
            <w:rFonts w:ascii="仿宋" w:eastAsia="仿宋" w:hAnsi="仿宋"/>
            <w:sz w:val="24"/>
            <w:szCs w:val="24"/>
            <w:rPrChange w:id="24" w:author="dell" w:date="2021-03-15T14:03:00Z">
              <w:rPr>
                <w:rFonts w:ascii="仿宋" w:eastAsia="仿宋" w:hAnsi="仿宋"/>
                <w:sz w:val="24"/>
                <w:szCs w:val="24"/>
              </w:rPr>
            </w:rPrChange>
          </w:rPr>
          <w:t>0</w:t>
        </w:r>
      </w:ins>
      <w:r w:rsidRPr="00706DD5">
        <w:rPr>
          <w:rFonts w:ascii="仿宋" w:eastAsia="仿宋" w:hAnsi="仿宋"/>
          <w:sz w:val="24"/>
          <w:szCs w:val="24"/>
        </w:rPr>
        <w:t>平方米</w:t>
      </w:r>
      <w:r w:rsidRPr="00706DD5">
        <w:rPr>
          <w:rFonts w:ascii="仿宋" w:eastAsia="仿宋" w:hAnsi="仿宋" w:hint="eastAsia"/>
          <w:sz w:val="24"/>
          <w:szCs w:val="24"/>
        </w:rPr>
        <w:t>。</w:t>
      </w:r>
      <w:moveToRangeStart w:id="25" w:author="Dr. Zhang Hua'an" w:date="2021-03-14T17:41:00Z" w:name="move66636133"/>
      <w:moveTo w:id="26" w:author="Dr. Zhang Hua'an" w:date="2021-03-14T17:41:00Z">
        <w:r w:rsidR="00C86310" w:rsidRPr="00844F24">
          <w:rPr>
            <w:rFonts w:ascii="仿宋" w:eastAsia="仿宋" w:hAnsi="仿宋" w:hint="eastAsia"/>
            <w:sz w:val="24"/>
            <w:szCs w:val="24"/>
          </w:rPr>
          <w:t>2020年</w:t>
        </w:r>
        <w:r w:rsidR="00C86310" w:rsidRPr="00844F24">
          <w:rPr>
            <w:rFonts w:ascii="仿宋" w:eastAsia="仿宋" w:hAnsi="仿宋"/>
            <w:sz w:val="24"/>
            <w:szCs w:val="24"/>
          </w:rPr>
          <w:t>8月18日，</w:t>
        </w:r>
        <w:del w:id="27" w:author="Dr. Zhang Hua'an" w:date="2021-03-14T17:42:00Z">
          <w:r w:rsidR="00C86310" w:rsidRPr="00844F24" w:rsidDel="00C86310">
            <w:rPr>
              <w:rFonts w:ascii="仿宋" w:eastAsia="仿宋" w:hAnsi="仿宋" w:hint="eastAsia"/>
              <w:sz w:val="24"/>
              <w:szCs w:val="24"/>
            </w:rPr>
            <w:delText>深圳市光明科学城</w:delText>
          </w:r>
        </w:del>
      </w:moveTo>
      <w:ins w:id="28" w:author="Dr. Zhang Hua'an" w:date="2021-03-14T17:42:00Z">
        <w:r w:rsidR="00C86310">
          <w:rPr>
            <w:rFonts w:ascii="仿宋" w:eastAsia="仿宋" w:hAnsi="仿宋" w:hint="eastAsia"/>
            <w:sz w:val="24"/>
            <w:szCs w:val="24"/>
          </w:rPr>
          <w:t>研究院</w:t>
        </w:r>
      </w:ins>
      <w:moveTo w:id="29" w:author="Dr. Zhang Hua'an" w:date="2021-03-14T17:41:00Z">
        <w:del w:id="30" w:author="Dr. Zhang Hua'an" w:date="2021-03-14T17:42:00Z">
          <w:r w:rsidR="00C86310" w:rsidRPr="00844F24" w:rsidDel="00C86310">
            <w:rPr>
              <w:rFonts w:ascii="仿宋" w:eastAsia="仿宋" w:hAnsi="仿宋"/>
              <w:sz w:val="24"/>
              <w:szCs w:val="24"/>
            </w:rPr>
            <w:delText>综合粒子设施</w:delText>
          </w:r>
        </w:del>
        <w:r w:rsidR="00C86310" w:rsidRPr="00844F24">
          <w:rPr>
            <w:rFonts w:ascii="仿宋" w:eastAsia="仿宋" w:hAnsi="仿宋"/>
            <w:sz w:val="24"/>
            <w:szCs w:val="24"/>
          </w:rPr>
          <w:t>首栋建筑</w:t>
        </w:r>
      </w:moveTo>
      <w:ins w:id="31" w:author="Dr. Zhang Hua'an" w:date="2021-03-14T17:42:00Z">
        <w:r w:rsidR="00C86310">
          <w:rPr>
            <w:rFonts w:ascii="仿宋" w:eastAsia="仿宋" w:hAnsi="仿宋" w:hint="eastAsia"/>
            <w:sz w:val="24"/>
            <w:szCs w:val="24"/>
          </w:rPr>
          <w:t>综合楼</w:t>
        </w:r>
      </w:ins>
      <w:moveTo w:id="32" w:author="Dr. Zhang Hua'an" w:date="2021-03-14T17:41:00Z">
        <w:r w:rsidR="00C86310" w:rsidRPr="00844F24">
          <w:rPr>
            <w:rFonts w:ascii="仿宋" w:eastAsia="仿宋" w:hAnsi="仿宋"/>
            <w:sz w:val="24"/>
            <w:szCs w:val="24"/>
          </w:rPr>
          <w:t>开工建设</w:t>
        </w:r>
        <w:r w:rsidR="00C86310" w:rsidRPr="00844F24">
          <w:rPr>
            <w:rFonts w:ascii="仿宋" w:eastAsia="仿宋" w:hAnsi="仿宋" w:hint="eastAsia"/>
            <w:sz w:val="24"/>
            <w:szCs w:val="24"/>
          </w:rPr>
          <w:t>。</w:t>
        </w:r>
      </w:moveTo>
      <w:moveToRangeEnd w:id="25"/>
      <w:ins w:id="33" w:author="Dr. Zhang Hua'an" w:date="2021-03-14T17:42:00Z">
        <w:r w:rsidR="00C86310">
          <w:rPr>
            <w:rFonts w:ascii="仿宋" w:eastAsia="仿宋" w:hAnsi="仿宋" w:hint="eastAsia"/>
            <w:sz w:val="24"/>
            <w:szCs w:val="24"/>
          </w:rPr>
          <w:t>同步辐射光源和</w:t>
        </w:r>
        <w:r w:rsidR="00C86310" w:rsidRPr="001B1257">
          <w:rPr>
            <w:rFonts w:ascii="仿宋" w:eastAsia="仿宋" w:hAnsi="仿宋" w:hint="eastAsia"/>
            <w:sz w:val="24"/>
            <w:szCs w:val="24"/>
          </w:rPr>
          <w:t>自由电子激光</w:t>
        </w:r>
        <w:r w:rsidR="00C86310" w:rsidRPr="003658D8">
          <w:rPr>
            <w:rFonts w:ascii="仿宋" w:eastAsia="仿宋" w:hAnsi="仿宋" w:hint="eastAsia"/>
            <w:sz w:val="24"/>
            <w:szCs w:val="24"/>
          </w:rPr>
          <w:t>装置</w:t>
        </w:r>
        <w:r w:rsidR="00C86310" w:rsidRPr="00844F24">
          <w:rPr>
            <w:rFonts w:ascii="仿宋" w:eastAsia="仿宋" w:hAnsi="仿宋" w:hint="eastAsia"/>
            <w:sz w:val="24"/>
            <w:szCs w:val="24"/>
          </w:rPr>
          <w:t>计划</w:t>
        </w:r>
      </w:ins>
      <w:ins w:id="34" w:author="Dr. Zhang Hua'an" w:date="2021-03-14T17:43:00Z">
        <w:r w:rsidR="00C86310">
          <w:rPr>
            <w:rFonts w:ascii="仿宋" w:eastAsia="仿宋" w:hAnsi="仿宋" w:hint="eastAsia"/>
            <w:sz w:val="24"/>
            <w:szCs w:val="24"/>
          </w:rPr>
          <w:t>于</w:t>
        </w:r>
      </w:ins>
      <w:ins w:id="35" w:author="Dr. Zhang Hua'an" w:date="2021-03-14T17:42:00Z">
        <w:r w:rsidR="00C86310" w:rsidRPr="00844F24">
          <w:rPr>
            <w:rFonts w:ascii="仿宋" w:eastAsia="仿宋" w:hAnsi="仿宋" w:hint="eastAsia"/>
            <w:sz w:val="24"/>
            <w:szCs w:val="24"/>
          </w:rPr>
          <w:t>2021年主体建筑动工，</w:t>
        </w:r>
      </w:ins>
      <w:ins w:id="36" w:author="Dr. Zhang Hua'an" w:date="2021-03-14T17:43:00Z">
        <w:r w:rsidR="00C86310">
          <w:rPr>
            <w:rFonts w:ascii="仿宋" w:eastAsia="仿宋" w:hAnsi="仿宋" w:hint="eastAsia"/>
            <w:sz w:val="24"/>
            <w:szCs w:val="24"/>
          </w:rPr>
          <w:t>5-</w:t>
        </w:r>
      </w:ins>
      <w:ins w:id="37" w:author="Dr. Zhang Hua'an" w:date="2021-03-14T17:42:00Z">
        <w:r w:rsidR="00C86310">
          <w:rPr>
            <w:rFonts w:ascii="仿宋" w:eastAsia="仿宋" w:hAnsi="仿宋"/>
            <w:sz w:val="24"/>
            <w:szCs w:val="24"/>
          </w:rPr>
          <w:t>6</w:t>
        </w:r>
        <w:r w:rsidR="00C86310">
          <w:rPr>
            <w:rFonts w:ascii="仿宋" w:eastAsia="仿宋" w:hAnsi="仿宋" w:hint="eastAsia"/>
            <w:sz w:val="24"/>
            <w:szCs w:val="24"/>
          </w:rPr>
          <w:t>年内</w:t>
        </w:r>
        <w:r w:rsidR="00C86310" w:rsidRPr="00844F24">
          <w:rPr>
            <w:rFonts w:ascii="仿宋" w:eastAsia="仿宋" w:hAnsi="仿宋"/>
            <w:sz w:val="24"/>
            <w:szCs w:val="24"/>
          </w:rPr>
          <w:t>建设完成</w:t>
        </w:r>
        <w:r w:rsidR="00C86310" w:rsidRPr="00844F24">
          <w:rPr>
            <w:rFonts w:ascii="仿宋" w:eastAsia="仿宋" w:hAnsi="仿宋" w:hint="eastAsia"/>
            <w:sz w:val="24"/>
            <w:szCs w:val="24"/>
          </w:rPr>
          <w:t>。</w:t>
        </w:r>
      </w:ins>
    </w:p>
    <w:p w14:paraId="68975934" w14:textId="16EA2B7D" w:rsidR="005210A4" w:rsidRDefault="00706DD5" w:rsidP="00706DD5">
      <w:pPr>
        <w:spacing w:line="360" w:lineRule="auto"/>
        <w:jc w:val="center"/>
        <w:rPr>
          <w:rFonts w:ascii="仿宋" w:eastAsia="仿宋" w:hAnsi="仿宋"/>
          <w:sz w:val="24"/>
          <w:szCs w:val="24"/>
        </w:rPr>
      </w:pPr>
      <w:r>
        <w:rPr>
          <w:rFonts w:ascii="仿宋" w:eastAsia="仿宋" w:hAnsi="仿宋"/>
          <w:noProof/>
          <w:sz w:val="24"/>
          <w:szCs w:val="24"/>
        </w:rPr>
        <w:drawing>
          <wp:inline distT="0" distB="0" distL="0" distR="0" wp14:anchorId="3093274A" wp14:editId="41717F31">
            <wp:extent cx="3752850" cy="2028346"/>
            <wp:effectExtent l="0" t="0" r="0" b="0"/>
            <wp:docPr id="1" name="图片 1" descr="图片包含 户外, 草, 小, 山&#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户外, 草, 小, 山&#10;&#10;描述已自动生成"/>
                    <pic:cNvPicPr/>
                  </pic:nvPicPr>
                  <pic:blipFill>
                    <a:blip r:embed="rId6">
                      <a:extLst>
                        <a:ext uri="{28A0092B-C50C-407E-A947-70E740481C1C}">
                          <a14:useLocalDpi xmlns:a14="http://schemas.microsoft.com/office/drawing/2010/main" val="0"/>
                        </a:ext>
                      </a:extLst>
                    </a:blip>
                    <a:stretch>
                      <a:fillRect/>
                    </a:stretch>
                  </pic:blipFill>
                  <pic:spPr>
                    <a:xfrm>
                      <a:off x="0" y="0"/>
                      <a:ext cx="3769028" cy="2037090"/>
                    </a:xfrm>
                    <a:prstGeom prst="rect">
                      <a:avLst/>
                    </a:prstGeom>
                  </pic:spPr>
                </pic:pic>
              </a:graphicData>
            </a:graphic>
          </wp:inline>
        </w:drawing>
      </w:r>
    </w:p>
    <w:p w14:paraId="67212698" w14:textId="4BCE228D" w:rsidR="00706DD5" w:rsidRPr="00102003" w:rsidRDefault="00706DD5" w:rsidP="00BB0B48">
      <w:pPr>
        <w:rPr>
          <w:b/>
          <w:bCs/>
          <w:sz w:val="24"/>
          <w:szCs w:val="24"/>
        </w:rPr>
      </w:pPr>
      <w:r w:rsidRPr="00BB0B48">
        <w:rPr>
          <w:rFonts w:hint="eastAsia"/>
          <w:b/>
          <w:bCs/>
          <w:sz w:val="24"/>
          <w:szCs w:val="24"/>
        </w:rPr>
        <w:lastRenderedPageBreak/>
        <w:t>二、招聘需求</w:t>
      </w:r>
      <w:del w:id="38" w:author="Dr. Zhang Hua'an" w:date="2021-03-14T17:47:00Z">
        <w:r w:rsidRPr="00BB0B48" w:rsidDel="00C86310">
          <w:rPr>
            <w:rFonts w:hint="eastAsia"/>
            <w:b/>
            <w:bCs/>
            <w:sz w:val="24"/>
            <w:szCs w:val="24"/>
          </w:rPr>
          <w:delText>与</w:delText>
        </w:r>
        <w:r w:rsidRPr="00102003" w:rsidDel="00C86310">
          <w:rPr>
            <w:rFonts w:hint="eastAsia"/>
            <w:b/>
            <w:bCs/>
            <w:sz w:val="24"/>
            <w:szCs w:val="24"/>
          </w:rPr>
          <w:delText>申报条件</w:delText>
        </w:r>
      </w:del>
    </w:p>
    <w:p w14:paraId="2FC9F9C8" w14:textId="33EA9061" w:rsidR="00706DD5" w:rsidRPr="00BB0B48" w:rsidRDefault="00706DD5" w:rsidP="00706DD5">
      <w:pPr>
        <w:shd w:val="clear" w:color="auto" w:fill="FFFFFF"/>
        <w:spacing w:line="480" w:lineRule="atLeast"/>
        <w:rPr>
          <w:rFonts w:ascii="仿宋" w:eastAsia="仿宋" w:hAnsi="仿宋"/>
          <w:sz w:val="24"/>
          <w:szCs w:val="24"/>
        </w:rPr>
      </w:pPr>
      <w:r w:rsidRPr="00102003">
        <w:rPr>
          <w:rFonts w:ascii="Calibri" w:eastAsia="仿宋" w:hAnsi="Calibri" w:cs="Calibri"/>
          <w:sz w:val="24"/>
          <w:szCs w:val="24"/>
        </w:rPr>
        <w:t> </w:t>
      </w:r>
      <w:r w:rsidRPr="00102003">
        <w:rPr>
          <w:rFonts w:ascii="仿宋" w:eastAsia="仿宋" w:hAnsi="仿宋" w:hint="eastAsia"/>
          <w:sz w:val="24"/>
          <w:szCs w:val="24"/>
        </w:rPr>
        <w:t xml:space="preserve"> </w:t>
      </w:r>
      <w:r w:rsidRPr="00102003">
        <w:rPr>
          <w:rFonts w:ascii="Calibri" w:eastAsia="仿宋" w:hAnsi="Calibri" w:cs="Calibri"/>
          <w:sz w:val="24"/>
          <w:szCs w:val="24"/>
        </w:rPr>
        <w:t> </w:t>
      </w:r>
      <w:r w:rsidRPr="00102003">
        <w:rPr>
          <w:rFonts w:ascii="仿宋" w:eastAsia="仿宋" w:hAnsi="仿宋" w:hint="eastAsia"/>
          <w:sz w:val="24"/>
          <w:szCs w:val="24"/>
        </w:rPr>
        <w:t xml:space="preserve"> </w:t>
      </w:r>
      <w:r w:rsidRPr="00102003">
        <w:rPr>
          <w:rFonts w:ascii="Calibri" w:eastAsia="仿宋" w:hAnsi="Calibri" w:cs="Calibri"/>
          <w:sz w:val="24"/>
          <w:szCs w:val="24"/>
        </w:rPr>
        <w:t>  </w:t>
      </w:r>
      <w:r w:rsidRPr="00BB0B48">
        <w:rPr>
          <w:rFonts w:ascii="仿宋" w:eastAsia="仿宋" w:hAnsi="仿宋" w:hint="eastAsia"/>
          <w:sz w:val="24"/>
          <w:szCs w:val="24"/>
        </w:rPr>
        <w:t>研究院面向全球公开招聘</w:t>
      </w:r>
      <w:proofErr w:type="gramStart"/>
      <w:r w:rsidRPr="00BB0B48">
        <w:rPr>
          <w:rFonts w:ascii="仿宋" w:eastAsia="仿宋" w:hAnsi="仿宋" w:hint="eastAsia"/>
          <w:sz w:val="24"/>
          <w:szCs w:val="24"/>
        </w:rPr>
        <w:t>各总体</w:t>
      </w:r>
      <w:proofErr w:type="gramEnd"/>
      <w:r w:rsidRPr="00BB0B48">
        <w:rPr>
          <w:rFonts w:ascii="仿宋" w:eastAsia="仿宋" w:hAnsi="仿宋" w:hint="eastAsia"/>
          <w:sz w:val="24"/>
          <w:szCs w:val="24"/>
        </w:rPr>
        <w:t>系统组与通用技术组组长（副组长）岗位、工程技术岗位与工程计划管理人才。欢迎物理、光学、电子、电气、机械、控制、仪器仪表、信息、通讯、计算机等相关专业人才加盟。</w:t>
      </w:r>
      <w:r w:rsidRPr="00102003">
        <w:rPr>
          <w:rFonts w:ascii="仿宋" w:eastAsia="仿宋" w:hAnsi="仿宋" w:hint="eastAsia"/>
          <w:color w:val="1207E9"/>
          <w:sz w:val="24"/>
          <w:szCs w:val="24"/>
        </w:rPr>
        <w:t>符合条件者可</w:t>
      </w:r>
      <w:del w:id="39" w:author="Dr. Zhang Hua'an" w:date="2021-03-14T17:31:00Z">
        <w:r w:rsidRPr="00102003" w:rsidDel="001B1257">
          <w:rPr>
            <w:rFonts w:ascii="仿宋" w:eastAsia="仿宋" w:hAnsi="仿宋" w:hint="eastAsia"/>
            <w:color w:val="1207E9"/>
            <w:sz w:val="24"/>
            <w:szCs w:val="24"/>
          </w:rPr>
          <w:delText>支持</w:delText>
        </w:r>
      </w:del>
      <w:r w:rsidRPr="00102003">
        <w:rPr>
          <w:rFonts w:ascii="仿宋" w:eastAsia="仿宋" w:hAnsi="仿宋" w:hint="eastAsia"/>
          <w:color w:val="1207E9"/>
          <w:sz w:val="24"/>
          <w:szCs w:val="24"/>
        </w:rPr>
        <w:t>申报国家</w:t>
      </w:r>
      <w:del w:id="40" w:author="Dr. Zhang Hua'an" w:date="2021-03-14T17:32:00Z">
        <w:r w:rsidRPr="00102003" w:rsidDel="001B1257">
          <w:rPr>
            <w:rFonts w:ascii="仿宋" w:eastAsia="仿宋" w:hAnsi="仿宋" w:hint="eastAsia"/>
            <w:color w:val="1207E9"/>
            <w:sz w:val="24"/>
            <w:szCs w:val="24"/>
          </w:rPr>
          <w:delText>创新人才、青年人才、海外优青</w:delText>
        </w:r>
      </w:del>
      <w:r w:rsidRPr="00102003">
        <w:rPr>
          <w:rFonts w:ascii="仿宋" w:eastAsia="仿宋" w:hAnsi="仿宋" w:hint="eastAsia"/>
          <w:color w:val="1207E9"/>
          <w:sz w:val="24"/>
          <w:szCs w:val="24"/>
        </w:rPr>
        <w:t>、</w:t>
      </w:r>
      <w:ins w:id="41" w:author="Dr. Zhang Hua'an" w:date="2021-03-14T17:31:00Z">
        <w:r w:rsidR="001B1257">
          <w:rPr>
            <w:rFonts w:ascii="仿宋" w:eastAsia="仿宋" w:hAnsi="仿宋" w:hint="eastAsia"/>
            <w:color w:val="1207E9"/>
            <w:sz w:val="24"/>
            <w:szCs w:val="24"/>
          </w:rPr>
          <w:t>广东省及</w:t>
        </w:r>
      </w:ins>
      <w:r w:rsidRPr="00102003">
        <w:rPr>
          <w:rFonts w:ascii="仿宋" w:eastAsia="仿宋" w:hAnsi="仿宋" w:hint="eastAsia"/>
          <w:color w:val="1207E9"/>
          <w:sz w:val="24"/>
          <w:szCs w:val="24"/>
        </w:rPr>
        <w:t>深圳市特聘人才等人才计划或基金项目。</w:t>
      </w:r>
    </w:p>
    <w:p w14:paraId="47FA2F41" w14:textId="77777777" w:rsidR="00C86310" w:rsidRDefault="00C86310" w:rsidP="00C86310">
      <w:pPr>
        <w:shd w:val="clear" w:color="auto" w:fill="FFFFFF"/>
        <w:spacing w:line="480" w:lineRule="atLeast"/>
        <w:ind w:firstLineChars="200" w:firstLine="480"/>
        <w:rPr>
          <w:rFonts w:ascii="仿宋" w:eastAsia="仿宋" w:hAnsi="仿宋"/>
          <w:sz w:val="24"/>
          <w:szCs w:val="24"/>
        </w:rPr>
      </w:pPr>
      <w:moveToRangeStart w:id="42" w:author="Dr. Zhang Hua'an" w:date="2021-03-14T17:47:00Z" w:name="move66636479"/>
      <w:moveTo w:id="43" w:author="Dr. Zhang Hua'an" w:date="2021-03-14T17:47:00Z">
        <w:r>
          <w:rPr>
            <w:rFonts w:ascii="仿宋" w:eastAsia="仿宋" w:hAnsi="仿宋" w:hint="eastAsia"/>
            <w:sz w:val="24"/>
            <w:szCs w:val="24"/>
          </w:rPr>
          <w:t>最新需求岗位可查询链接或通过如下</w:t>
        </w:r>
        <w:proofErr w:type="gramStart"/>
        <w:r>
          <w:rPr>
            <w:rFonts w:ascii="仿宋" w:eastAsia="仿宋" w:hAnsi="仿宋" w:hint="eastAsia"/>
            <w:sz w:val="24"/>
            <w:szCs w:val="24"/>
          </w:rPr>
          <w:t>二维码获取</w:t>
        </w:r>
        <w:proofErr w:type="gramEnd"/>
        <w:r>
          <w:rPr>
            <w:rFonts w:ascii="仿宋" w:eastAsia="仿宋" w:hAnsi="仿宋" w:hint="eastAsia"/>
            <w:sz w:val="24"/>
            <w:szCs w:val="24"/>
          </w:rPr>
          <w:t>：</w:t>
        </w:r>
        <w:r>
          <w:fldChar w:fldCharType="begin"/>
        </w:r>
        <w:r>
          <w:instrText xml:space="preserve"> HYPERLINK "http://talent.sciencenet.cn/index.php?s=Info/index/id/19754" </w:instrText>
        </w:r>
        <w:r>
          <w:fldChar w:fldCharType="separate"/>
        </w:r>
        <w:r w:rsidRPr="00BB0B48">
          <w:t>http://talent.sciencenet.cn/index.php?s=Info/index/id/19754</w:t>
        </w:r>
        <w:r>
          <w:fldChar w:fldCharType="end"/>
        </w:r>
        <w:r>
          <w:rPr>
            <w:rFonts w:ascii="仿宋" w:eastAsia="仿宋" w:hAnsi="仿宋" w:hint="eastAsia"/>
            <w:sz w:val="24"/>
            <w:szCs w:val="24"/>
          </w:rPr>
          <w:t>。</w:t>
        </w:r>
      </w:moveTo>
    </w:p>
    <w:p w14:paraId="63F3B4DE" w14:textId="77777777" w:rsidR="00C86310" w:rsidRDefault="00C86310" w:rsidP="00C86310">
      <w:pPr>
        <w:spacing w:line="360" w:lineRule="auto"/>
        <w:ind w:leftChars="200" w:left="420"/>
        <w:jc w:val="center"/>
        <w:rPr>
          <w:rFonts w:ascii="仿宋" w:eastAsia="仿宋" w:hAnsi="仿宋"/>
          <w:sz w:val="24"/>
          <w:szCs w:val="24"/>
        </w:rPr>
      </w:pPr>
      <w:moveTo w:id="44" w:author="Dr. Zhang Hua'an" w:date="2021-03-14T17:47:00Z">
        <w:r w:rsidRPr="00BB0B48">
          <w:rPr>
            <w:rFonts w:ascii="仿宋" w:eastAsia="仿宋" w:hAnsi="仿宋"/>
            <w:noProof/>
            <w:sz w:val="24"/>
            <w:szCs w:val="24"/>
          </w:rPr>
          <w:drawing>
            <wp:inline distT="0" distB="0" distL="0" distR="0" wp14:anchorId="176E83D7" wp14:editId="05C484C2">
              <wp:extent cx="1247775" cy="1272004"/>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604" cy="1307510"/>
                      </a:xfrm>
                      <a:prstGeom prst="rect">
                        <a:avLst/>
                      </a:prstGeom>
                      <a:noFill/>
                      <a:ln>
                        <a:noFill/>
                      </a:ln>
                    </pic:spPr>
                  </pic:pic>
                </a:graphicData>
              </a:graphic>
            </wp:inline>
          </w:drawing>
        </w:r>
      </w:moveTo>
    </w:p>
    <w:moveToRangeEnd w:id="42"/>
    <w:p w14:paraId="62AAA7F4" w14:textId="77777777" w:rsidR="00C86310" w:rsidRDefault="00C86310" w:rsidP="00C86310">
      <w:pPr>
        <w:shd w:val="clear" w:color="auto" w:fill="FFFFFF"/>
        <w:spacing w:line="480" w:lineRule="atLeast"/>
        <w:ind w:firstLineChars="200" w:firstLine="480"/>
        <w:rPr>
          <w:ins w:id="45" w:author="Dr. Zhang Hua'an" w:date="2021-03-14T17:47:00Z"/>
          <w:rFonts w:ascii="仿宋" w:eastAsia="仿宋" w:hAnsi="仿宋"/>
          <w:sz w:val="24"/>
          <w:szCs w:val="24"/>
        </w:rPr>
      </w:pPr>
    </w:p>
    <w:p w14:paraId="7DD277BF" w14:textId="47A3CE0D" w:rsidR="00706DD5" w:rsidRPr="00CE725B" w:rsidRDefault="00706DD5" w:rsidP="00BB0B48">
      <w:pPr>
        <w:spacing w:line="360" w:lineRule="auto"/>
        <w:ind w:firstLineChars="200" w:firstLine="480"/>
        <w:rPr>
          <w:rFonts w:ascii="仿宋" w:eastAsia="仿宋" w:hAnsi="仿宋"/>
          <w:color w:val="FF0000"/>
          <w:sz w:val="24"/>
          <w:szCs w:val="24"/>
          <w:rPrChange w:id="46" w:author="dell" w:date="2021-03-15T14:06:00Z">
            <w:rPr>
              <w:rFonts w:ascii="仿宋" w:eastAsia="仿宋" w:hAnsi="仿宋"/>
              <w:sz w:val="24"/>
              <w:szCs w:val="24"/>
            </w:rPr>
          </w:rPrChange>
        </w:rPr>
      </w:pPr>
      <w:r w:rsidRPr="00CE725B">
        <w:rPr>
          <w:rFonts w:ascii="仿宋" w:eastAsia="仿宋" w:hAnsi="仿宋" w:hint="eastAsia"/>
          <w:color w:val="FF0000"/>
          <w:sz w:val="24"/>
          <w:szCs w:val="24"/>
          <w:rPrChange w:id="47" w:author="dell" w:date="2021-03-15T14:06:00Z">
            <w:rPr>
              <w:rFonts w:ascii="仿宋" w:eastAsia="仿宋" w:hAnsi="仿宋" w:hint="eastAsia"/>
              <w:sz w:val="24"/>
              <w:szCs w:val="24"/>
            </w:rPr>
          </w:rPrChange>
        </w:rPr>
        <w:t>申报人应符合以下基本条件：</w:t>
      </w:r>
    </w:p>
    <w:p w14:paraId="1B24CE1F" w14:textId="4BAFCB46" w:rsidR="00706DD5" w:rsidRPr="00CE725B" w:rsidRDefault="00706DD5" w:rsidP="00BB0B48">
      <w:pPr>
        <w:spacing w:line="360" w:lineRule="auto"/>
        <w:ind w:firstLineChars="200" w:firstLine="480"/>
        <w:rPr>
          <w:rFonts w:ascii="仿宋" w:eastAsia="仿宋" w:hAnsi="仿宋"/>
          <w:color w:val="FF0000"/>
          <w:sz w:val="24"/>
          <w:szCs w:val="24"/>
          <w:rPrChange w:id="48" w:author="dell" w:date="2021-03-15T14:06:00Z">
            <w:rPr>
              <w:rFonts w:ascii="仿宋" w:eastAsia="仿宋" w:hAnsi="仿宋"/>
              <w:sz w:val="24"/>
              <w:szCs w:val="24"/>
            </w:rPr>
          </w:rPrChange>
        </w:rPr>
      </w:pPr>
      <w:r w:rsidRPr="00CE725B">
        <w:rPr>
          <w:rFonts w:ascii="仿宋" w:eastAsia="仿宋" w:hAnsi="仿宋"/>
          <w:color w:val="FF0000"/>
          <w:sz w:val="24"/>
          <w:szCs w:val="24"/>
          <w:rPrChange w:id="49" w:author="dell" w:date="2021-03-15T14:06:00Z">
            <w:rPr>
              <w:rFonts w:ascii="仿宋" w:eastAsia="仿宋" w:hAnsi="仿宋"/>
              <w:sz w:val="24"/>
              <w:szCs w:val="24"/>
            </w:rPr>
          </w:rPrChange>
        </w:rPr>
        <w:t>1.</w:t>
      </w:r>
      <w:r w:rsidRPr="00CE725B">
        <w:rPr>
          <w:rFonts w:ascii="仿宋" w:eastAsia="仿宋" w:hAnsi="仿宋" w:hint="eastAsia"/>
          <w:color w:val="FF0000"/>
          <w:sz w:val="24"/>
          <w:szCs w:val="24"/>
          <w:rPrChange w:id="50" w:author="dell" w:date="2021-03-15T14:06:00Z">
            <w:rPr>
              <w:rFonts w:ascii="仿宋" w:eastAsia="仿宋" w:hAnsi="仿宋" w:hint="eastAsia"/>
              <w:sz w:val="24"/>
              <w:szCs w:val="24"/>
            </w:rPr>
          </w:rPrChange>
        </w:rPr>
        <w:t>遵守中华人民共和国宪法及相关法律法规，坚持科学精神，严守科研诚信，无学术不端行为。</w:t>
      </w:r>
    </w:p>
    <w:p w14:paraId="3A08A8DF" w14:textId="169B381B" w:rsidR="00706DD5" w:rsidRPr="00CE725B" w:rsidRDefault="00706DD5" w:rsidP="00BB0B48">
      <w:pPr>
        <w:spacing w:line="360" w:lineRule="auto"/>
        <w:ind w:firstLineChars="200" w:firstLine="480"/>
        <w:rPr>
          <w:rFonts w:ascii="仿宋" w:eastAsia="仿宋" w:hAnsi="仿宋"/>
          <w:color w:val="FF0000"/>
          <w:sz w:val="24"/>
          <w:szCs w:val="24"/>
          <w:rPrChange w:id="51" w:author="dell" w:date="2021-03-15T14:06:00Z">
            <w:rPr>
              <w:rFonts w:ascii="仿宋" w:eastAsia="仿宋" w:hAnsi="仿宋"/>
              <w:sz w:val="24"/>
              <w:szCs w:val="24"/>
            </w:rPr>
          </w:rPrChange>
        </w:rPr>
      </w:pPr>
      <w:r w:rsidRPr="00CE725B">
        <w:rPr>
          <w:rFonts w:ascii="仿宋" w:eastAsia="仿宋" w:hAnsi="仿宋"/>
          <w:color w:val="FF0000"/>
          <w:sz w:val="24"/>
          <w:szCs w:val="24"/>
          <w:rPrChange w:id="52" w:author="dell" w:date="2021-03-15T14:06:00Z">
            <w:rPr>
              <w:rFonts w:ascii="仿宋" w:eastAsia="仿宋" w:hAnsi="仿宋"/>
              <w:sz w:val="24"/>
              <w:szCs w:val="24"/>
            </w:rPr>
          </w:rPrChange>
        </w:rPr>
        <w:t>2.一般应当取得博士学位，对于业绩</w:t>
      </w:r>
      <w:proofErr w:type="gramStart"/>
      <w:r w:rsidRPr="00CE725B">
        <w:rPr>
          <w:rFonts w:ascii="仿宋" w:eastAsia="仿宋" w:hAnsi="仿宋"/>
          <w:color w:val="FF0000"/>
          <w:sz w:val="24"/>
          <w:szCs w:val="24"/>
          <w:rPrChange w:id="53" w:author="dell" w:date="2021-03-15T14:06:00Z">
            <w:rPr>
              <w:rFonts w:ascii="仿宋" w:eastAsia="仿宋" w:hAnsi="仿宋"/>
              <w:sz w:val="24"/>
              <w:szCs w:val="24"/>
            </w:rPr>
          </w:rPrChange>
        </w:rPr>
        <w:t>特别</w:t>
      </w:r>
      <w:proofErr w:type="gramEnd"/>
      <w:r w:rsidRPr="00CE725B">
        <w:rPr>
          <w:rFonts w:ascii="仿宋" w:eastAsia="仿宋" w:hAnsi="仿宋"/>
          <w:color w:val="FF0000"/>
          <w:sz w:val="24"/>
          <w:szCs w:val="24"/>
          <w:rPrChange w:id="54" w:author="dell" w:date="2021-03-15T14:06:00Z">
            <w:rPr>
              <w:rFonts w:ascii="仿宋" w:eastAsia="仿宋" w:hAnsi="仿宋"/>
              <w:sz w:val="24"/>
              <w:szCs w:val="24"/>
            </w:rPr>
          </w:rPrChange>
        </w:rPr>
        <w:t>突者，如取得同行专家认可的科研或技术成果，具有成为该领域学术带头人或杰出人才的发展潜力，可以适当放宽学历、专业技术职务等申报条件。</w:t>
      </w:r>
    </w:p>
    <w:p w14:paraId="79433459" w14:textId="77777777" w:rsidR="00706DD5" w:rsidRPr="00102003" w:rsidRDefault="00706DD5" w:rsidP="00BB0B48">
      <w:pPr>
        <w:spacing w:line="360" w:lineRule="auto"/>
        <w:ind w:firstLineChars="200" w:firstLine="480"/>
        <w:rPr>
          <w:rFonts w:ascii="仿宋" w:eastAsia="仿宋" w:hAnsi="仿宋"/>
          <w:sz w:val="24"/>
          <w:szCs w:val="24"/>
        </w:rPr>
      </w:pPr>
    </w:p>
    <w:p w14:paraId="223C2329" w14:textId="79A56EE9" w:rsidR="00706DD5" w:rsidRPr="00102003" w:rsidRDefault="00BB0B48" w:rsidP="00BB0B48">
      <w:pPr>
        <w:rPr>
          <w:b/>
          <w:bCs/>
          <w:sz w:val="24"/>
          <w:szCs w:val="24"/>
        </w:rPr>
      </w:pPr>
      <w:r w:rsidRPr="00BB0B48">
        <w:rPr>
          <w:rFonts w:hint="eastAsia"/>
          <w:b/>
          <w:bCs/>
          <w:sz w:val="24"/>
          <w:szCs w:val="24"/>
        </w:rPr>
        <w:t>三、</w:t>
      </w:r>
      <w:r>
        <w:rPr>
          <w:rFonts w:hint="eastAsia"/>
          <w:b/>
          <w:bCs/>
          <w:sz w:val="24"/>
          <w:szCs w:val="24"/>
        </w:rPr>
        <w:t>薪酬福利</w:t>
      </w:r>
      <w:r w:rsidRPr="00BB0B48">
        <w:rPr>
          <w:rFonts w:hint="eastAsia"/>
          <w:b/>
          <w:bCs/>
          <w:sz w:val="24"/>
          <w:szCs w:val="24"/>
        </w:rPr>
        <w:t>与支持政策</w:t>
      </w:r>
    </w:p>
    <w:p w14:paraId="781D93DD" w14:textId="65372C11" w:rsidR="00706DD5" w:rsidRPr="00102003" w:rsidRDefault="00BB0B48" w:rsidP="00BB0B48">
      <w:pPr>
        <w:shd w:val="clear" w:color="auto" w:fill="FFFFFF"/>
        <w:spacing w:line="480" w:lineRule="atLeast"/>
        <w:ind w:firstLineChars="200" w:firstLine="480"/>
        <w:rPr>
          <w:rFonts w:ascii="仿宋" w:eastAsia="仿宋" w:hAnsi="仿宋"/>
          <w:sz w:val="24"/>
          <w:szCs w:val="24"/>
        </w:rPr>
      </w:pPr>
      <w:r w:rsidRPr="00BB0B48">
        <w:rPr>
          <w:rFonts w:ascii="仿宋" w:eastAsia="仿宋" w:hAnsi="仿宋"/>
          <w:sz w:val="24"/>
          <w:szCs w:val="24"/>
        </w:rPr>
        <w:t>1.</w:t>
      </w:r>
      <w:r w:rsidRPr="00BB0B48">
        <w:rPr>
          <w:rFonts w:ascii="仿宋" w:eastAsia="仿宋" w:hAnsi="仿宋" w:hint="eastAsia"/>
          <w:sz w:val="24"/>
          <w:szCs w:val="24"/>
        </w:rPr>
        <w:t>薪酬待遇：研究院</w:t>
      </w:r>
      <w:r w:rsidR="00706DD5" w:rsidRPr="00102003">
        <w:rPr>
          <w:rFonts w:ascii="仿宋" w:eastAsia="仿宋" w:hAnsi="仿宋" w:hint="eastAsia"/>
          <w:sz w:val="24"/>
          <w:szCs w:val="24"/>
        </w:rPr>
        <w:t>将提供具有竞争力的薪酬待遇，</w:t>
      </w:r>
      <w:r w:rsidRPr="00102003">
        <w:rPr>
          <w:rFonts w:ascii="仿宋" w:eastAsia="仿宋" w:hAnsi="仿宋" w:hint="eastAsia"/>
          <w:sz w:val="24"/>
          <w:szCs w:val="24"/>
        </w:rPr>
        <w:t>顶尖人才一事一议</w:t>
      </w:r>
      <w:r w:rsidRPr="00BB0B48">
        <w:rPr>
          <w:rFonts w:ascii="仿宋" w:eastAsia="仿宋" w:hAnsi="仿宋" w:hint="eastAsia"/>
          <w:sz w:val="24"/>
          <w:szCs w:val="24"/>
        </w:rPr>
        <w:t>，</w:t>
      </w:r>
      <w:r w:rsidR="00706DD5" w:rsidRPr="00102003">
        <w:rPr>
          <w:rFonts w:ascii="仿宋" w:eastAsia="仿宋" w:hAnsi="仿宋" w:hint="eastAsia"/>
          <w:sz w:val="24"/>
          <w:szCs w:val="24"/>
        </w:rPr>
        <w:t>并按</w:t>
      </w:r>
      <w:del w:id="55" w:author="Dr. Zhang Hua'an" w:date="2021-03-14T17:33:00Z">
        <w:r w:rsidR="00706DD5" w:rsidRPr="00102003" w:rsidDel="001B1257">
          <w:rPr>
            <w:rFonts w:ascii="仿宋" w:eastAsia="仿宋" w:hAnsi="仿宋" w:hint="eastAsia"/>
            <w:sz w:val="24"/>
            <w:szCs w:val="24"/>
          </w:rPr>
          <w:delText>国家</w:delText>
        </w:r>
      </w:del>
      <w:r w:rsidR="00706DD5" w:rsidRPr="00102003">
        <w:rPr>
          <w:rFonts w:ascii="仿宋" w:eastAsia="仿宋" w:hAnsi="仿宋" w:hint="eastAsia"/>
          <w:sz w:val="24"/>
          <w:szCs w:val="24"/>
        </w:rPr>
        <w:t>规定落实有关人才待遇。</w:t>
      </w:r>
    </w:p>
    <w:p w14:paraId="62946566" w14:textId="4212740E" w:rsidR="00706DD5" w:rsidRPr="00102003" w:rsidRDefault="00BB0B48" w:rsidP="00BB0B48">
      <w:pPr>
        <w:shd w:val="clear" w:color="auto" w:fill="FFFFFF"/>
        <w:spacing w:line="480" w:lineRule="atLeast"/>
        <w:ind w:firstLineChars="200" w:firstLine="480"/>
        <w:rPr>
          <w:rFonts w:ascii="仿宋" w:eastAsia="仿宋" w:hAnsi="仿宋"/>
          <w:sz w:val="24"/>
          <w:szCs w:val="24"/>
        </w:rPr>
      </w:pPr>
      <w:r w:rsidRPr="00BB0B48">
        <w:rPr>
          <w:rFonts w:ascii="仿宋" w:eastAsia="仿宋" w:hAnsi="仿宋"/>
          <w:sz w:val="24"/>
          <w:szCs w:val="24"/>
        </w:rPr>
        <w:t>2.</w:t>
      </w:r>
      <w:r w:rsidR="00706DD5" w:rsidRPr="00102003">
        <w:rPr>
          <w:rFonts w:ascii="仿宋" w:eastAsia="仿宋" w:hAnsi="仿宋" w:hint="eastAsia"/>
          <w:sz w:val="24"/>
          <w:szCs w:val="24"/>
        </w:rPr>
        <w:t>子女入学</w:t>
      </w:r>
      <w:r w:rsidRPr="00BB0B48">
        <w:rPr>
          <w:rFonts w:ascii="仿宋" w:eastAsia="仿宋" w:hAnsi="仿宋" w:hint="eastAsia"/>
          <w:sz w:val="24"/>
          <w:szCs w:val="24"/>
        </w:rPr>
        <w:t>：</w:t>
      </w:r>
      <w:r w:rsidR="00706DD5" w:rsidRPr="00102003">
        <w:rPr>
          <w:rFonts w:ascii="仿宋" w:eastAsia="仿宋" w:hAnsi="仿宋" w:hint="eastAsia"/>
          <w:sz w:val="24"/>
          <w:szCs w:val="24"/>
        </w:rPr>
        <w:t>通过深圳市</w:t>
      </w:r>
      <w:del w:id="56" w:author="Dr. Zhang Hua'an" w:date="2021-03-14T17:34:00Z">
        <w:r w:rsidR="00706DD5" w:rsidRPr="00102003" w:rsidDel="001B1257">
          <w:rPr>
            <w:rFonts w:ascii="仿宋" w:eastAsia="仿宋" w:hAnsi="仿宋" w:hint="eastAsia"/>
            <w:sz w:val="24"/>
            <w:szCs w:val="24"/>
          </w:rPr>
          <w:delText>高层次人才</w:delText>
        </w:r>
      </w:del>
      <w:r w:rsidR="00706DD5" w:rsidRPr="00102003">
        <w:rPr>
          <w:rFonts w:ascii="仿宋" w:eastAsia="仿宋" w:hAnsi="仿宋" w:hint="eastAsia"/>
          <w:sz w:val="24"/>
          <w:szCs w:val="24"/>
        </w:rPr>
        <w:t>或</w:t>
      </w:r>
      <w:r w:rsidRPr="00BB0B48">
        <w:rPr>
          <w:rFonts w:ascii="仿宋" w:eastAsia="仿宋" w:hAnsi="仿宋" w:hint="eastAsia"/>
          <w:sz w:val="24"/>
          <w:szCs w:val="24"/>
        </w:rPr>
        <w:t>光明区</w:t>
      </w:r>
      <w:del w:id="57" w:author="Dr. Zhang Hua'an" w:date="2021-03-14T17:34:00Z">
        <w:r w:rsidR="00706DD5" w:rsidRPr="00102003" w:rsidDel="001B1257">
          <w:rPr>
            <w:rFonts w:ascii="仿宋" w:eastAsia="仿宋" w:hAnsi="仿宋" w:hint="eastAsia"/>
            <w:sz w:val="24"/>
            <w:szCs w:val="24"/>
          </w:rPr>
          <w:delText>教育局</w:delText>
        </w:r>
      </w:del>
      <w:r w:rsidR="00706DD5" w:rsidRPr="00102003">
        <w:rPr>
          <w:rFonts w:ascii="仿宋" w:eastAsia="仿宋" w:hAnsi="仿宋" w:hint="eastAsia"/>
          <w:sz w:val="24"/>
          <w:szCs w:val="24"/>
        </w:rPr>
        <w:t>等多种途径协助解决人才子女入学。</w:t>
      </w:r>
    </w:p>
    <w:p w14:paraId="751717DE" w14:textId="30E1AB82" w:rsidR="00706DD5" w:rsidRPr="00102003" w:rsidRDefault="00BB0B48" w:rsidP="00BB0B48">
      <w:pPr>
        <w:shd w:val="clear" w:color="auto" w:fill="FFFFFF"/>
        <w:spacing w:line="480" w:lineRule="atLeast"/>
        <w:ind w:firstLineChars="200" w:firstLine="480"/>
        <w:rPr>
          <w:rFonts w:ascii="仿宋" w:eastAsia="仿宋" w:hAnsi="仿宋"/>
          <w:sz w:val="24"/>
          <w:szCs w:val="24"/>
        </w:rPr>
      </w:pPr>
      <w:r w:rsidRPr="00BB0B48">
        <w:rPr>
          <w:rFonts w:ascii="仿宋" w:eastAsia="仿宋" w:hAnsi="仿宋"/>
          <w:sz w:val="24"/>
          <w:szCs w:val="24"/>
        </w:rPr>
        <w:t>3.</w:t>
      </w:r>
      <w:r w:rsidR="00706DD5" w:rsidRPr="00102003">
        <w:rPr>
          <w:rFonts w:ascii="仿宋" w:eastAsia="仿宋" w:hAnsi="仿宋" w:hint="eastAsia"/>
          <w:sz w:val="24"/>
          <w:szCs w:val="24"/>
        </w:rPr>
        <w:t>住房保障</w:t>
      </w:r>
      <w:ins w:id="58" w:author="dell" w:date="2021-03-15T11:21:00Z">
        <w:r w:rsidR="00B93708" w:rsidRPr="00BB0B48">
          <w:rPr>
            <w:rFonts w:ascii="仿宋" w:eastAsia="仿宋" w:hAnsi="仿宋" w:hint="eastAsia"/>
            <w:sz w:val="24"/>
            <w:szCs w:val="24"/>
          </w:rPr>
          <w:t>：</w:t>
        </w:r>
      </w:ins>
      <w:del w:id="59" w:author="dell" w:date="2021-03-15T11:21:00Z">
        <w:r w:rsidRPr="00BB0B48" w:rsidDel="00B93708">
          <w:rPr>
            <w:rFonts w:ascii="仿宋" w:eastAsia="仿宋" w:hAnsi="仿宋" w:hint="eastAsia"/>
            <w:sz w:val="24"/>
            <w:szCs w:val="24"/>
          </w:rPr>
          <w:delText>：</w:delText>
        </w:r>
      </w:del>
      <w:del w:id="60" w:author="Dr. Zhang Hua'an" w:date="2021-03-14T17:34:00Z">
        <w:r w:rsidR="00706DD5" w:rsidRPr="00102003" w:rsidDel="001B1257">
          <w:rPr>
            <w:rFonts w:ascii="仿宋" w:eastAsia="仿宋" w:hAnsi="仿宋" w:hint="eastAsia"/>
            <w:sz w:val="24"/>
            <w:szCs w:val="24"/>
          </w:rPr>
          <w:delText>高层次人才定期</w:delText>
        </w:r>
      </w:del>
      <w:r w:rsidR="00706DD5" w:rsidRPr="00102003">
        <w:rPr>
          <w:rFonts w:ascii="仿宋" w:eastAsia="仿宋" w:hAnsi="仿宋" w:hint="eastAsia"/>
          <w:sz w:val="24"/>
          <w:szCs w:val="24"/>
        </w:rPr>
        <w:t>优先</w:t>
      </w:r>
      <w:del w:id="61" w:author="Dr. Zhang Hua'an" w:date="2021-03-14T17:34:00Z">
        <w:r w:rsidR="00706DD5" w:rsidRPr="00102003" w:rsidDel="001B1257">
          <w:rPr>
            <w:rFonts w:ascii="仿宋" w:eastAsia="仿宋" w:hAnsi="仿宋" w:hint="eastAsia"/>
            <w:sz w:val="24"/>
            <w:szCs w:val="24"/>
          </w:rPr>
          <w:delText>分配</w:delText>
        </w:r>
      </w:del>
      <w:ins w:id="62" w:author="Dr. Zhang Hua'an" w:date="2021-03-14T17:34:00Z">
        <w:r w:rsidR="001B1257">
          <w:rPr>
            <w:rFonts w:ascii="仿宋" w:eastAsia="仿宋" w:hAnsi="仿宋" w:hint="eastAsia"/>
            <w:sz w:val="24"/>
            <w:szCs w:val="24"/>
          </w:rPr>
          <w:t>申请</w:t>
        </w:r>
      </w:ins>
      <w:r w:rsidRPr="00BB0B48">
        <w:rPr>
          <w:rFonts w:ascii="仿宋" w:eastAsia="仿宋" w:hAnsi="仿宋" w:hint="eastAsia"/>
          <w:sz w:val="24"/>
          <w:szCs w:val="24"/>
        </w:rPr>
        <w:t>光明区</w:t>
      </w:r>
      <w:r w:rsidR="00706DD5" w:rsidRPr="00102003">
        <w:rPr>
          <w:rFonts w:ascii="仿宋" w:eastAsia="仿宋" w:hAnsi="仿宋" w:hint="eastAsia"/>
          <w:sz w:val="24"/>
          <w:szCs w:val="24"/>
        </w:rPr>
        <w:t>人才住房</w:t>
      </w:r>
      <w:r w:rsidRPr="00BB0B48">
        <w:rPr>
          <w:rFonts w:ascii="仿宋" w:eastAsia="仿宋" w:hAnsi="仿宋" w:hint="eastAsia"/>
          <w:sz w:val="24"/>
          <w:szCs w:val="24"/>
        </w:rPr>
        <w:t>。</w:t>
      </w:r>
    </w:p>
    <w:p w14:paraId="7B7B5399" w14:textId="64FFAB14" w:rsidR="00706DD5" w:rsidRPr="00102003" w:rsidRDefault="00BB0B48" w:rsidP="00B93708">
      <w:pPr>
        <w:shd w:val="clear" w:color="auto" w:fill="FFFFFF"/>
        <w:spacing w:line="480" w:lineRule="atLeast"/>
        <w:ind w:firstLineChars="200" w:firstLine="480"/>
        <w:jc w:val="left"/>
        <w:rPr>
          <w:rFonts w:ascii="仿宋" w:eastAsia="仿宋" w:hAnsi="仿宋"/>
          <w:sz w:val="24"/>
          <w:szCs w:val="24"/>
        </w:rPr>
        <w:pPrChange w:id="63" w:author="dell" w:date="2021-03-15T11:21:00Z">
          <w:pPr>
            <w:shd w:val="clear" w:color="auto" w:fill="FFFFFF"/>
            <w:spacing w:line="480" w:lineRule="atLeast"/>
            <w:ind w:firstLineChars="200" w:firstLine="480"/>
          </w:pPr>
        </w:pPrChange>
      </w:pPr>
      <w:r w:rsidRPr="00BB0B48">
        <w:rPr>
          <w:rFonts w:ascii="仿宋" w:eastAsia="仿宋" w:hAnsi="仿宋"/>
          <w:sz w:val="24"/>
          <w:szCs w:val="24"/>
        </w:rPr>
        <w:t>4.</w:t>
      </w:r>
      <w:r w:rsidR="00706DD5" w:rsidRPr="00102003">
        <w:rPr>
          <w:rFonts w:ascii="仿宋" w:eastAsia="仿宋" w:hAnsi="仿宋" w:hint="eastAsia"/>
          <w:sz w:val="24"/>
          <w:szCs w:val="24"/>
        </w:rPr>
        <w:t>人才服务</w:t>
      </w:r>
      <w:del w:id="64" w:author="dell" w:date="2021-03-15T11:21:00Z">
        <w:r w:rsidRPr="00BB0B48" w:rsidDel="00B93708">
          <w:rPr>
            <w:rFonts w:ascii="仿宋" w:eastAsia="仿宋" w:hAnsi="仿宋" w:hint="eastAsia"/>
            <w:sz w:val="24"/>
            <w:szCs w:val="24"/>
          </w:rPr>
          <w:delText>：</w:delText>
        </w:r>
      </w:del>
      <w:ins w:id="65" w:author="dell" w:date="2021-03-15T11:21:00Z">
        <w:r w:rsidR="00B93708" w:rsidRPr="00BB0B48">
          <w:rPr>
            <w:rFonts w:ascii="仿宋" w:eastAsia="仿宋" w:hAnsi="仿宋" w:hint="eastAsia"/>
            <w:sz w:val="24"/>
            <w:szCs w:val="24"/>
          </w:rPr>
          <w:t>：</w:t>
        </w:r>
      </w:ins>
      <w:r w:rsidR="00706DD5" w:rsidRPr="00102003">
        <w:rPr>
          <w:rFonts w:ascii="仿宋" w:eastAsia="仿宋" w:hAnsi="仿宋" w:hint="eastAsia"/>
          <w:sz w:val="24"/>
          <w:szCs w:val="24"/>
        </w:rPr>
        <w:t>提供一流的人才服务，专业团队协助申报</w:t>
      </w:r>
      <w:del w:id="66" w:author="Dr. Zhang Hua'an" w:date="2021-03-14T17:34:00Z">
        <w:r w:rsidR="00706DD5" w:rsidRPr="00102003" w:rsidDel="001B1257">
          <w:rPr>
            <w:rFonts w:ascii="仿宋" w:eastAsia="仿宋" w:hAnsi="仿宋" w:hint="eastAsia"/>
            <w:sz w:val="24"/>
            <w:szCs w:val="24"/>
          </w:rPr>
          <w:delText>国家级、地方级</w:delText>
        </w:r>
      </w:del>
      <w:ins w:id="67" w:author="Dr. Zhang Hua'an" w:date="2021-03-14T17:34:00Z">
        <w:r w:rsidR="001B1257">
          <w:rPr>
            <w:rFonts w:ascii="仿宋" w:eastAsia="仿宋" w:hAnsi="仿宋" w:hint="eastAsia"/>
            <w:sz w:val="24"/>
            <w:szCs w:val="24"/>
          </w:rPr>
          <w:t>各类人才及科技</w:t>
        </w:r>
      </w:ins>
      <w:r w:rsidR="00706DD5" w:rsidRPr="00102003">
        <w:rPr>
          <w:rFonts w:ascii="仿宋" w:eastAsia="仿宋" w:hAnsi="仿宋" w:hint="eastAsia"/>
          <w:sz w:val="24"/>
          <w:szCs w:val="24"/>
        </w:rPr>
        <w:t>项目，协助外籍人士办理工作许可、入境签证等事宜。</w:t>
      </w:r>
    </w:p>
    <w:p w14:paraId="369E7614" w14:textId="178AAE1D" w:rsidR="00706DD5" w:rsidRPr="00102003" w:rsidRDefault="00BB0B48" w:rsidP="00BB0B48">
      <w:pPr>
        <w:shd w:val="clear" w:color="auto" w:fill="FFFFFF"/>
        <w:spacing w:line="480" w:lineRule="atLeast"/>
        <w:ind w:firstLineChars="200" w:firstLine="480"/>
        <w:rPr>
          <w:rFonts w:ascii="仿宋" w:eastAsia="仿宋" w:hAnsi="仿宋"/>
          <w:sz w:val="24"/>
          <w:szCs w:val="24"/>
        </w:rPr>
      </w:pPr>
      <w:r w:rsidRPr="00BB0B48">
        <w:rPr>
          <w:rFonts w:ascii="仿宋" w:eastAsia="仿宋" w:hAnsi="仿宋"/>
          <w:sz w:val="24"/>
          <w:szCs w:val="24"/>
        </w:rPr>
        <w:lastRenderedPageBreak/>
        <w:t>5.</w:t>
      </w:r>
      <w:r w:rsidR="00706DD5" w:rsidRPr="00102003">
        <w:rPr>
          <w:rFonts w:ascii="仿宋" w:eastAsia="仿宋" w:hAnsi="仿宋" w:hint="eastAsia"/>
          <w:sz w:val="24"/>
          <w:szCs w:val="24"/>
        </w:rPr>
        <w:t>其它</w:t>
      </w:r>
      <w:r w:rsidRPr="00BB0B48">
        <w:rPr>
          <w:rFonts w:ascii="仿宋" w:eastAsia="仿宋" w:hAnsi="仿宋" w:hint="eastAsia"/>
          <w:sz w:val="24"/>
          <w:szCs w:val="24"/>
        </w:rPr>
        <w:t>：</w:t>
      </w:r>
      <w:r w:rsidR="00706DD5" w:rsidRPr="00102003">
        <w:rPr>
          <w:rFonts w:ascii="仿宋" w:eastAsia="仿宋" w:hAnsi="仿宋" w:hint="eastAsia"/>
          <w:sz w:val="24"/>
          <w:szCs w:val="24"/>
        </w:rPr>
        <w:t>高标准缴纳五险</w:t>
      </w:r>
      <w:proofErr w:type="gramStart"/>
      <w:r w:rsidR="00706DD5" w:rsidRPr="00102003">
        <w:rPr>
          <w:rFonts w:ascii="仿宋" w:eastAsia="仿宋" w:hAnsi="仿宋" w:hint="eastAsia"/>
          <w:sz w:val="24"/>
          <w:szCs w:val="24"/>
        </w:rPr>
        <w:t>一</w:t>
      </w:r>
      <w:proofErr w:type="gramEnd"/>
      <w:r w:rsidR="00706DD5" w:rsidRPr="00102003">
        <w:rPr>
          <w:rFonts w:ascii="仿宋" w:eastAsia="仿宋" w:hAnsi="仿宋" w:hint="eastAsia"/>
          <w:sz w:val="24"/>
          <w:szCs w:val="24"/>
        </w:rPr>
        <w:t>金，提供带薪年假和年度健康体检，协助落户和接收人事档案等。</w:t>
      </w:r>
    </w:p>
    <w:p w14:paraId="4F22EE02" w14:textId="77777777" w:rsidR="00706DD5" w:rsidRPr="00102003" w:rsidRDefault="00706DD5" w:rsidP="00706DD5">
      <w:pPr>
        <w:shd w:val="clear" w:color="auto" w:fill="FFFFFF"/>
        <w:rPr>
          <w:rFonts w:ascii="Microsoft YaHei UI" w:eastAsia="Microsoft YaHei UI" w:hAnsi="Microsoft YaHei UI" w:cs="宋体"/>
          <w:color w:val="333333"/>
          <w:spacing w:val="8"/>
          <w:sz w:val="26"/>
          <w:szCs w:val="26"/>
        </w:rPr>
      </w:pPr>
    </w:p>
    <w:p w14:paraId="0A119B38" w14:textId="53678ED7" w:rsidR="00706DD5" w:rsidRPr="00102003" w:rsidRDefault="00BB0B48" w:rsidP="00BB0B48">
      <w:pPr>
        <w:rPr>
          <w:b/>
          <w:bCs/>
          <w:sz w:val="24"/>
          <w:szCs w:val="24"/>
        </w:rPr>
      </w:pPr>
      <w:r w:rsidRPr="00BB0B48">
        <w:rPr>
          <w:rFonts w:hint="eastAsia"/>
          <w:b/>
          <w:bCs/>
          <w:sz w:val="24"/>
          <w:szCs w:val="24"/>
        </w:rPr>
        <w:t>四、应聘</w:t>
      </w:r>
      <w:r w:rsidR="00706DD5" w:rsidRPr="00102003">
        <w:rPr>
          <w:rFonts w:hint="eastAsia"/>
          <w:b/>
          <w:bCs/>
          <w:sz w:val="24"/>
          <w:szCs w:val="24"/>
        </w:rPr>
        <w:t>说明</w:t>
      </w:r>
    </w:p>
    <w:p w14:paraId="717A2D2B" w14:textId="46B6646A" w:rsidR="00C86310" w:rsidDel="00962A7F" w:rsidRDefault="00706DD5" w:rsidP="00BB0B48">
      <w:pPr>
        <w:shd w:val="clear" w:color="auto" w:fill="FFFFFF"/>
        <w:spacing w:line="480" w:lineRule="atLeast"/>
        <w:ind w:firstLineChars="200" w:firstLine="480"/>
        <w:rPr>
          <w:ins w:id="68" w:author="Dr. Zhang Hua'an" w:date="2021-03-14T17:46:00Z"/>
          <w:del w:id="69" w:author="dell" w:date="2021-03-15T10:35:00Z"/>
          <w:rFonts w:ascii="Times New Roman" w:eastAsia="仿宋" w:hAnsi="Times New Roman" w:cs="Times New Roman"/>
          <w:bCs/>
          <w:sz w:val="24"/>
          <w:szCs w:val="24"/>
        </w:rPr>
      </w:pPr>
      <w:r w:rsidRPr="00102003">
        <w:rPr>
          <w:rFonts w:ascii="仿宋" w:eastAsia="仿宋" w:hAnsi="仿宋" w:hint="eastAsia"/>
          <w:sz w:val="24"/>
          <w:szCs w:val="24"/>
        </w:rPr>
        <w:t>有意申请者请将</w:t>
      </w:r>
      <w:r w:rsidR="00BB0B48" w:rsidRPr="004F2F0E">
        <w:rPr>
          <w:rFonts w:ascii="Times New Roman" w:eastAsia="仿宋" w:hAnsi="Times New Roman" w:cs="Times New Roman"/>
          <w:bCs/>
          <w:sz w:val="24"/>
          <w:szCs w:val="24"/>
        </w:rPr>
        <w:t>个人完整简历</w:t>
      </w:r>
      <w:r w:rsidR="00BB0B48">
        <w:rPr>
          <w:rFonts w:ascii="Times New Roman" w:eastAsia="仿宋" w:hAnsi="Times New Roman" w:cs="Times New Roman" w:hint="eastAsia"/>
          <w:bCs/>
          <w:sz w:val="24"/>
          <w:szCs w:val="24"/>
        </w:rPr>
        <w:t>及可</w:t>
      </w:r>
      <w:r w:rsidR="00BB0B48" w:rsidRPr="00FE14B4">
        <w:rPr>
          <w:rFonts w:ascii="Times New Roman" w:eastAsia="仿宋" w:hAnsi="Times New Roman" w:cs="Times New Roman" w:hint="eastAsia"/>
          <w:bCs/>
          <w:sz w:val="24"/>
          <w:szCs w:val="24"/>
        </w:rPr>
        <w:t>体现个人研究</w:t>
      </w:r>
      <w:r w:rsidR="00BB0B48">
        <w:rPr>
          <w:rFonts w:ascii="Times New Roman" w:eastAsia="仿宋" w:hAnsi="Times New Roman" w:cs="Times New Roman" w:hint="eastAsia"/>
          <w:bCs/>
          <w:sz w:val="24"/>
          <w:szCs w:val="24"/>
        </w:rPr>
        <w:t>/</w:t>
      </w:r>
      <w:r w:rsidR="00BB0B48">
        <w:rPr>
          <w:rFonts w:ascii="Times New Roman" w:eastAsia="仿宋" w:hAnsi="Times New Roman" w:cs="Times New Roman" w:hint="eastAsia"/>
          <w:bCs/>
          <w:sz w:val="24"/>
          <w:szCs w:val="24"/>
        </w:rPr>
        <w:t>技术</w:t>
      </w:r>
      <w:r w:rsidR="00BB0B48" w:rsidRPr="00FE14B4">
        <w:rPr>
          <w:rFonts w:ascii="Times New Roman" w:eastAsia="仿宋" w:hAnsi="Times New Roman" w:cs="Times New Roman" w:hint="eastAsia"/>
          <w:bCs/>
          <w:sz w:val="24"/>
          <w:szCs w:val="24"/>
        </w:rPr>
        <w:t>水平的</w:t>
      </w:r>
      <w:r w:rsidR="00BB0B48">
        <w:rPr>
          <w:rFonts w:ascii="Times New Roman" w:eastAsia="仿宋" w:hAnsi="Times New Roman" w:cs="Times New Roman" w:hint="eastAsia"/>
          <w:bCs/>
          <w:sz w:val="24"/>
          <w:szCs w:val="24"/>
        </w:rPr>
        <w:t>代表性</w:t>
      </w:r>
      <w:r w:rsidR="00BB0B48" w:rsidRPr="00FE14B4">
        <w:rPr>
          <w:rFonts w:ascii="Times New Roman" w:eastAsia="仿宋" w:hAnsi="Times New Roman" w:cs="Times New Roman" w:hint="eastAsia"/>
          <w:bCs/>
          <w:sz w:val="24"/>
          <w:szCs w:val="24"/>
        </w:rPr>
        <w:t>材料</w:t>
      </w:r>
      <w:r w:rsidR="001E4BC4" w:rsidRPr="00B93708">
        <w:rPr>
          <w:rFonts w:ascii="Times New Roman" w:eastAsia="仿宋" w:hAnsi="Times New Roman" w:cs="Times New Roman"/>
          <w:bCs/>
          <w:sz w:val="24"/>
          <w:szCs w:val="24"/>
          <w:rPrChange w:id="70" w:author="dell" w:date="2021-03-15T11:22:00Z">
            <w:rPr/>
          </w:rPrChange>
        </w:rPr>
        <w:fldChar w:fldCharType="begin"/>
      </w:r>
      <w:r w:rsidR="001E4BC4" w:rsidRPr="00B93708">
        <w:rPr>
          <w:rFonts w:ascii="Times New Roman" w:eastAsia="仿宋" w:hAnsi="Times New Roman" w:cs="Times New Roman"/>
          <w:bCs/>
          <w:sz w:val="24"/>
          <w:szCs w:val="24"/>
          <w:rPrChange w:id="71" w:author="dell" w:date="2021-03-15T11:22:00Z">
            <w:rPr/>
          </w:rPrChange>
        </w:rPr>
        <w:instrText xml:space="preserve"> HYPERLINK "mailto:</w:instrText>
      </w:r>
      <w:r w:rsidR="001E4BC4" w:rsidRPr="00B93708">
        <w:rPr>
          <w:rFonts w:ascii="Times New Roman" w:eastAsia="仿宋" w:hAnsi="Times New Roman" w:cs="Times New Roman"/>
          <w:bCs/>
          <w:sz w:val="24"/>
          <w:szCs w:val="24"/>
          <w:rPrChange w:id="72" w:author="dell" w:date="2021-03-15T11:22:00Z">
            <w:rPr/>
          </w:rPrChange>
        </w:rPr>
        <w:instrText>发送至</w:instrText>
      </w:r>
      <w:r w:rsidR="001E4BC4" w:rsidRPr="00B93708">
        <w:rPr>
          <w:rFonts w:ascii="Times New Roman" w:eastAsia="仿宋" w:hAnsi="Times New Roman" w:cs="Times New Roman"/>
          <w:bCs/>
          <w:sz w:val="24"/>
          <w:szCs w:val="24"/>
          <w:rPrChange w:id="73" w:author="dell" w:date="2021-03-15T11:22:00Z">
            <w:rPr/>
          </w:rPrChange>
        </w:rPr>
        <w:instrText xml:space="preserve">hr-office@mail.iasf.ac.cn" </w:instrText>
      </w:r>
      <w:r w:rsidR="001E4BC4" w:rsidRPr="00B93708">
        <w:rPr>
          <w:rFonts w:ascii="Times New Roman" w:eastAsia="仿宋" w:hAnsi="Times New Roman" w:cs="Times New Roman"/>
          <w:bCs/>
          <w:sz w:val="24"/>
          <w:szCs w:val="24"/>
          <w:rPrChange w:id="74" w:author="dell" w:date="2021-03-15T11:22:00Z">
            <w:rPr/>
          </w:rPrChange>
        </w:rPr>
        <w:fldChar w:fldCharType="separate"/>
      </w:r>
      <w:r w:rsidR="00BB0B48" w:rsidRPr="00B93708">
        <w:rPr>
          <w:rFonts w:ascii="Times New Roman" w:eastAsia="仿宋" w:hAnsi="Times New Roman" w:cs="Times New Roman" w:hint="eastAsia"/>
          <w:bCs/>
          <w:sz w:val="24"/>
          <w:szCs w:val="24"/>
          <w:rPrChange w:id="75" w:author="dell" w:date="2021-03-15T11:22:00Z">
            <w:rPr>
              <w:rFonts w:ascii="仿宋" w:eastAsia="仿宋" w:hAnsi="仿宋" w:hint="eastAsia"/>
              <w:sz w:val="24"/>
              <w:szCs w:val="24"/>
            </w:rPr>
          </w:rPrChange>
        </w:rPr>
        <w:t>发送至</w:t>
      </w:r>
      <w:r w:rsidR="00BB0B48" w:rsidRPr="00B93708">
        <w:rPr>
          <w:rFonts w:ascii="Times New Roman" w:eastAsia="仿宋" w:hAnsi="Times New Roman" w:cs="Times New Roman" w:hint="eastAsia"/>
          <w:bCs/>
          <w:sz w:val="24"/>
          <w:szCs w:val="24"/>
          <w:rPrChange w:id="76" w:author="dell" w:date="2021-03-15T11:22:00Z">
            <w:rPr>
              <w:rFonts w:hint="eastAsia"/>
            </w:rPr>
          </w:rPrChange>
        </w:rPr>
        <w:t>h</w:t>
      </w:r>
      <w:r w:rsidR="00BB0B48" w:rsidRPr="00B93708">
        <w:rPr>
          <w:rFonts w:ascii="Times New Roman" w:eastAsia="仿宋" w:hAnsi="Times New Roman" w:cs="Times New Roman"/>
          <w:bCs/>
          <w:sz w:val="24"/>
          <w:szCs w:val="24"/>
          <w:rPrChange w:id="77" w:author="dell" w:date="2021-03-15T11:22:00Z">
            <w:rPr/>
          </w:rPrChange>
        </w:rPr>
        <w:t>r-office@mail.iasf.ac.cn</w:t>
      </w:r>
      <w:r w:rsidR="001E4BC4" w:rsidRPr="00B93708">
        <w:rPr>
          <w:rFonts w:ascii="Times New Roman" w:eastAsia="仿宋" w:hAnsi="Times New Roman" w:cs="Times New Roman"/>
          <w:bCs/>
          <w:sz w:val="24"/>
          <w:szCs w:val="24"/>
          <w:rPrChange w:id="78" w:author="dell" w:date="2021-03-15T11:22:00Z">
            <w:rPr/>
          </w:rPrChange>
        </w:rPr>
        <w:fldChar w:fldCharType="end"/>
      </w:r>
      <w:r w:rsidR="00BB0B48" w:rsidRPr="00B93708">
        <w:rPr>
          <w:rFonts w:ascii="Times New Roman" w:eastAsia="仿宋" w:hAnsi="Times New Roman" w:cs="Times New Roman" w:hint="eastAsia"/>
          <w:bCs/>
          <w:sz w:val="24"/>
          <w:szCs w:val="24"/>
          <w:rPrChange w:id="79" w:author="dell" w:date="2021-03-15T11:22:00Z">
            <w:rPr>
              <w:rFonts w:ascii="仿宋" w:eastAsia="仿宋" w:hAnsi="仿宋" w:hint="eastAsia"/>
              <w:sz w:val="24"/>
              <w:szCs w:val="24"/>
            </w:rPr>
          </w:rPrChange>
        </w:rPr>
        <w:t>，</w:t>
      </w:r>
      <w:r w:rsidRPr="00B93708">
        <w:rPr>
          <w:rFonts w:ascii="Times New Roman" w:eastAsia="仿宋" w:hAnsi="Times New Roman" w:cs="Times New Roman" w:hint="eastAsia"/>
          <w:bCs/>
          <w:sz w:val="24"/>
          <w:szCs w:val="24"/>
          <w:rPrChange w:id="80" w:author="dell" w:date="2021-03-15T11:22:00Z">
            <w:rPr>
              <w:rFonts w:ascii="仿宋" w:eastAsia="仿宋" w:hAnsi="仿宋" w:hint="eastAsia"/>
              <w:sz w:val="24"/>
              <w:szCs w:val="24"/>
            </w:rPr>
          </w:rPrChange>
        </w:rPr>
        <w:t>邮件主</w:t>
      </w:r>
      <w:r w:rsidRPr="00102003">
        <w:rPr>
          <w:rFonts w:ascii="Times New Roman" w:eastAsia="仿宋" w:hAnsi="Times New Roman" w:cs="Times New Roman" w:hint="eastAsia"/>
          <w:bCs/>
          <w:sz w:val="24"/>
          <w:szCs w:val="24"/>
        </w:rPr>
        <w:t>题请注明</w:t>
      </w:r>
      <w:r w:rsidRPr="00102003">
        <w:rPr>
          <w:rFonts w:ascii="Times New Roman" w:eastAsia="仿宋" w:hAnsi="Times New Roman" w:cs="Times New Roman" w:hint="eastAsia"/>
          <w:bCs/>
          <w:sz w:val="24"/>
          <w:szCs w:val="24"/>
        </w:rPr>
        <w:t xml:space="preserve"> </w:t>
      </w:r>
      <w:r w:rsidRPr="00102003">
        <w:rPr>
          <w:rFonts w:ascii="Times New Roman" w:eastAsia="仿宋" w:hAnsi="Times New Roman" w:cs="Times New Roman" w:hint="eastAsia"/>
          <w:bCs/>
          <w:sz w:val="24"/>
          <w:szCs w:val="24"/>
        </w:rPr>
        <w:t>“</w:t>
      </w:r>
      <w:r w:rsidR="00BB0B48" w:rsidRPr="00BB0B48">
        <w:rPr>
          <w:rFonts w:ascii="Times New Roman" w:eastAsia="仿宋" w:hAnsi="Times New Roman" w:cs="Times New Roman" w:hint="eastAsia"/>
          <w:bCs/>
          <w:sz w:val="24"/>
          <w:szCs w:val="24"/>
        </w:rPr>
        <w:t>应聘类别（同步辐射</w:t>
      </w:r>
      <w:r w:rsidR="00BB0B48" w:rsidRPr="00BB0B48">
        <w:rPr>
          <w:rFonts w:ascii="Times New Roman" w:eastAsia="仿宋" w:hAnsi="Times New Roman" w:cs="Times New Roman" w:hint="eastAsia"/>
          <w:bCs/>
          <w:sz w:val="24"/>
          <w:szCs w:val="24"/>
        </w:rPr>
        <w:t>/</w:t>
      </w:r>
      <w:r w:rsidR="00BB0B48" w:rsidRPr="00BB0B48">
        <w:rPr>
          <w:rFonts w:ascii="Times New Roman" w:eastAsia="仿宋" w:hAnsi="Times New Roman" w:cs="Times New Roman" w:hint="eastAsia"/>
          <w:bCs/>
          <w:sz w:val="24"/>
          <w:szCs w:val="24"/>
        </w:rPr>
        <w:t>自由电子）</w:t>
      </w:r>
      <w:r w:rsidR="00A11F5A">
        <w:rPr>
          <w:rFonts w:ascii="Times New Roman" w:eastAsia="仿宋" w:hAnsi="Times New Roman" w:cs="Times New Roman" w:hint="eastAsia"/>
          <w:bCs/>
          <w:sz w:val="24"/>
          <w:szCs w:val="24"/>
        </w:rPr>
        <w:t>+</w:t>
      </w:r>
      <w:r w:rsidRPr="00102003">
        <w:rPr>
          <w:rFonts w:ascii="Times New Roman" w:eastAsia="仿宋" w:hAnsi="Times New Roman" w:cs="Times New Roman" w:hint="eastAsia"/>
          <w:bCs/>
          <w:sz w:val="24"/>
          <w:szCs w:val="24"/>
        </w:rPr>
        <w:t>姓名</w:t>
      </w:r>
      <w:r w:rsidR="00A11F5A">
        <w:rPr>
          <w:rFonts w:ascii="Times New Roman" w:eastAsia="仿宋" w:hAnsi="Times New Roman" w:cs="Times New Roman" w:hint="eastAsia"/>
          <w:bCs/>
          <w:sz w:val="24"/>
          <w:szCs w:val="24"/>
        </w:rPr>
        <w:t>+</w:t>
      </w:r>
      <w:r w:rsidR="00BB0B48" w:rsidRPr="00BB0B48">
        <w:rPr>
          <w:rFonts w:ascii="Times New Roman" w:eastAsia="仿宋" w:hAnsi="Times New Roman" w:cs="Times New Roman" w:hint="eastAsia"/>
          <w:bCs/>
          <w:sz w:val="24"/>
          <w:szCs w:val="24"/>
        </w:rPr>
        <w:t>岗位</w:t>
      </w:r>
      <w:r w:rsidR="00BB0B48" w:rsidRPr="00BB0B48">
        <w:rPr>
          <w:rFonts w:ascii="Times New Roman" w:eastAsia="仿宋" w:hAnsi="Times New Roman" w:cs="Times New Roman" w:hint="eastAsia"/>
          <w:bCs/>
          <w:sz w:val="24"/>
          <w:szCs w:val="24"/>
        </w:rPr>
        <w:t>/</w:t>
      </w:r>
      <w:r w:rsidR="00BB0B48" w:rsidRPr="00BB0B48">
        <w:rPr>
          <w:rFonts w:ascii="Times New Roman" w:eastAsia="仿宋" w:hAnsi="Times New Roman" w:cs="Times New Roman" w:hint="eastAsia"/>
          <w:bCs/>
          <w:sz w:val="24"/>
          <w:szCs w:val="24"/>
        </w:rPr>
        <w:t>专业</w:t>
      </w:r>
      <w:r w:rsidR="00A11F5A">
        <w:rPr>
          <w:rFonts w:ascii="Times New Roman" w:eastAsia="仿宋" w:hAnsi="Times New Roman" w:cs="Times New Roman" w:hint="eastAsia"/>
          <w:bCs/>
          <w:sz w:val="24"/>
          <w:szCs w:val="24"/>
        </w:rPr>
        <w:t>领域</w:t>
      </w:r>
      <w:ins w:id="81" w:author="dell" w:date="2021-03-15T11:22:00Z">
        <w:r w:rsidR="00B93708">
          <w:rPr>
            <w:rFonts w:ascii="Times New Roman" w:eastAsia="仿宋" w:hAnsi="Times New Roman" w:cs="Times New Roman" w:hint="eastAsia"/>
            <w:bCs/>
            <w:sz w:val="24"/>
            <w:szCs w:val="24"/>
          </w:rPr>
          <w:t>+</w:t>
        </w:r>
        <w:r w:rsidR="00B93708">
          <w:rPr>
            <w:rFonts w:ascii="Times New Roman" w:eastAsia="仿宋" w:hAnsi="Times New Roman" w:cs="Times New Roman" w:hint="eastAsia"/>
            <w:bCs/>
            <w:sz w:val="24"/>
            <w:szCs w:val="24"/>
          </w:rPr>
          <w:t>招聘信息</w:t>
        </w:r>
      </w:ins>
      <w:ins w:id="82" w:author="dell" w:date="2021-03-15T11:23:00Z">
        <w:r w:rsidR="00B93708">
          <w:rPr>
            <w:rFonts w:ascii="Times New Roman" w:eastAsia="仿宋" w:hAnsi="Times New Roman" w:cs="Times New Roman" w:hint="eastAsia"/>
            <w:bCs/>
            <w:sz w:val="24"/>
            <w:szCs w:val="24"/>
          </w:rPr>
          <w:t>获取渠道</w:t>
        </w:r>
      </w:ins>
      <w:r w:rsidRPr="00102003">
        <w:rPr>
          <w:rFonts w:ascii="Times New Roman" w:eastAsia="仿宋" w:hAnsi="Times New Roman" w:cs="Times New Roman" w:hint="eastAsia"/>
          <w:bCs/>
          <w:sz w:val="24"/>
          <w:szCs w:val="24"/>
        </w:rPr>
        <w:t>”。</w:t>
      </w:r>
    </w:p>
    <w:p w14:paraId="718A18E9" w14:textId="75839CDC" w:rsidR="00BB0B48" w:rsidDel="00C86310" w:rsidRDefault="00BB0B48" w:rsidP="00BB0B48">
      <w:pPr>
        <w:shd w:val="clear" w:color="auto" w:fill="FFFFFF"/>
        <w:spacing w:line="480" w:lineRule="atLeast"/>
        <w:ind w:firstLineChars="200" w:firstLine="480"/>
        <w:rPr>
          <w:rFonts w:ascii="仿宋" w:eastAsia="仿宋" w:hAnsi="仿宋"/>
          <w:sz w:val="24"/>
          <w:szCs w:val="24"/>
        </w:rPr>
      </w:pPr>
      <w:moveFromRangeStart w:id="83" w:author="Dr. Zhang Hua'an" w:date="2021-03-14T17:47:00Z" w:name="move66636479"/>
      <w:moveFrom w:id="84" w:author="Dr. Zhang Hua'an" w:date="2021-03-14T17:47:00Z">
        <w:r w:rsidDel="00C86310">
          <w:rPr>
            <w:rFonts w:ascii="仿宋" w:eastAsia="仿宋" w:hAnsi="仿宋" w:hint="eastAsia"/>
            <w:sz w:val="24"/>
            <w:szCs w:val="24"/>
          </w:rPr>
          <w:t>最新需求岗位可查询链接或通过如下二维码获取：</w:t>
        </w:r>
        <w:r w:rsidR="002175A9" w:rsidDel="00C86310">
          <w:fldChar w:fldCharType="begin"/>
        </w:r>
        <w:r w:rsidR="002175A9" w:rsidDel="00C86310">
          <w:instrText xml:space="preserve"> HYPERLINK "http://talent.sciencenet.cn/index.php?s=Info/index/id/19754" </w:instrText>
        </w:r>
        <w:r w:rsidR="002175A9" w:rsidDel="00C86310">
          <w:fldChar w:fldCharType="separate"/>
        </w:r>
        <w:r w:rsidRPr="00BB0B48" w:rsidDel="00C86310">
          <w:t>http://talent.sciencenet.cn/index.php?s=Info/index/id/19754</w:t>
        </w:r>
        <w:r w:rsidR="002175A9" w:rsidDel="00C86310">
          <w:fldChar w:fldCharType="end"/>
        </w:r>
        <w:r w:rsidDel="00C86310">
          <w:rPr>
            <w:rFonts w:ascii="仿宋" w:eastAsia="仿宋" w:hAnsi="仿宋" w:hint="eastAsia"/>
            <w:sz w:val="24"/>
            <w:szCs w:val="24"/>
          </w:rPr>
          <w:t>。</w:t>
        </w:r>
      </w:moveFrom>
    </w:p>
    <w:p w14:paraId="552C7F59" w14:textId="55395BD6" w:rsidR="00BB0B48" w:rsidDel="00962A7F" w:rsidRDefault="00BB0B48" w:rsidP="00BB0B48">
      <w:pPr>
        <w:spacing w:line="360" w:lineRule="auto"/>
        <w:ind w:leftChars="200" w:left="420"/>
        <w:jc w:val="center"/>
        <w:rPr>
          <w:del w:id="85" w:author="dell" w:date="2021-03-15T10:35:00Z"/>
          <w:rFonts w:ascii="仿宋" w:eastAsia="仿宋" w:hAnsi="仿宋"/>
          <w:sz w:val="24"/>
          <w:szCs w:val="24"/>
        </w:rPr>
      </w:pPr>
      <w:moveFrom w:id="86" w:author="Dr. Zhang Hua'an" w:date="2021-03-14T17:47:00Z">
        <w:del w:id="87" w:author="dell" w:date="2021-03-15T10:35:00Z">
          <w:r w:rsidRPr="00BB0B48" w:rsidDel="00962A7F">
            <w:rPr>
              <w:rFonts w:ascii="仿宋" w:eastAsia="仿宋" w:hAnsi="仿宋"/>
              <w:noProof/>
              <w:sz w:val="24"/>
              <w:szCs w:val="24"/>
            </w:rPr>
            <w:drawing>
              <wp:inline distT="0" distB="0" distL="0" distR="0" wp14:anchorId="534C7AEE" wp14:editId="3814D40E">
                <wp:extent cx="1247775" cy="1272004"/>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604" cy="1307510"/>
                        </a:xfrm>
                        <a:prstGeom prst="rect">
                          <a:avLst/>
                        </a:prstGeom>
                        <a:noFill/>
                        <a:ln>
                          <a:noFill/>
                        </a:ln>
                      </pic:spPr>
                    </pic:pic>
                  </a:graphicData>
                </a:graphic>
              </wp:inline>
            </w:drawing>
          </w:r>
        </w:del>
      </w:moveFrom>
    </w:p>
    <w:moveFromRangeEnd w:id="83"/>
    <w:p w14:paraId="6A04536F" w14:textId="625BC123" w:rsidR="00706DD5" w:rsidRPr="00102003" w:rsidRDefault="00706DD5" w:rsidP="00BB0B48">
      <w:pPr>
        <w:shd w:val="clear" w:color="auto" w:fill="FFFFFF"/>
        <w:spacing w:line="360" w:lineRule="auto"/>
        <w:jc w:val="center"/>
        <w:rPr>
          <w:rFonts w:ascii="仿宋" w:eastAsia="仿宋" w:hAnsi="仿宋"/>
          <w:sz w:val="24"/>
          <w:szCs w:val="24"/>
        </w:rPr>
      </w:pPr>
    </w:p>
    <w:p w14:paraId="4301AEED" w14:textId="22432783" w:rsidR="00706DD5" w:rsidRPr="00102003" w:rsidRDefault="00BB0B48" w:rsidP="00BB0B48">
      <w:pPr>
        <w:spacing w:line="360" w:lineRule="auto"/>
        <w:rPr>
          <w:b/>
          <w:bCs/>
          <w:sz w:val="24"/>
          <w:szCs w:val="24"/>
        </w:rPr>
      </w:pPr>
      <w:r w:rsidRPr="00BB0B48">
        <w:rPr>
          <w:rFonts w:hint="eastAsia"/>
          <w:b/>
          <w:bCs/>
          <w:sz w:val="24"/>
          <w:szCs w:val="24"/>
        </w:rPr>
        <w:t>五、</w:t>
      </w:r>
      <w:r w:rsidR="00706DD5" w:rsidRPr="00102003">
        <w:rPr>
          <w:rFonts w:hint="eastAsia"/>
          <w:b/>
          <w:bCs/>
          <w:sz w:val="24"/>
          <w:szCs w:val="24"/>
        </w:rPr>
        <w:t>联系我们</w:t>
      </w:r>
    </w:p>
    <w:p w14:paraId="323C0DC0" w14:textId="77777777" w:rsidR="00BB0B48" w:rsidRPr="00BB0B48" w:rsidRDefault="00BB0B48" w:rsidP="00BB0B48">
      <w:pPr>
        <w:snapToGrid w:val="0"/>
        <w:spacing w:line="360" w:lineRule="auto"/>
        <w:ind w:firstLineChars="200" w:firstLine="480"/>
        <w:rPr>
          <w:rFonts w:ascii="仿宋" w:eastAsia="仿宋" w:hAnsi="仿宋"/>
          <w:sz w:val="24"/>
          <w:szCs w:val="24"/>
        </w:rPr>
      </w:pPr>
      <w:r w:rsidRPr="00BB0B48">
        <w:rPr>
          <w:rFonts w:ascii="仿宋" w:eastAsia="仿宋" w:hAnsi="仿宋" w:hint="eastAsia"/>
          <w:sz w:val="24"/>
          <w:szCs w:val="24"/>
        </w:rPr>
        <w:t>通讯地址：</w:t>
      </w:r>
      <w:bookmarkStart w:id="88" w:name="_Hlk66702260"/>
      <w:r w:rsidRPr="00BB0B48">
        <w:rPr>
          <w:rFonts w:ascii="仿宋" w:eastAsia="仿宋" w:hAnsi="仿宋" w:hint="eastAsia"/>
          <w:sz w:val="24"/>
          <w:szCs w:val="24"/>
        </w:rPr>
        <w:t>深圳市光明区观光路</w:t>
      </w:r>
      <w:r w:rsidRPr="00BB0B48">
        <w:rPr>
          <w:rFonts w:ascii="仿宋" w:eastAsia="仿宋" w:hAnsi="仿宋"/>
          <w:sz w:val="24"/>
          <w:szCs w:val="24"/>
        </w:rPr>
        <w:t>3009号招商局</w:t>
      </w:r>
      <w:proofErr w:type="gramStart"/>
      <w:r w:rsidRPr="00BB0B48">
        <w:rPr>
          <w:rFonts w:ascii="仿宋" w:eastAsia="仿宋" w:hAnsi="仿宋"/>
          <w:sz w:val="24"/>
          <w:szCs w:val="24"/>
        </w:rPr>
        <w:t>光明科技</w:t>
      </w:r>
      <w:proofErr w:type="gramEnd"/>
      <w:r w:rsidRPr="00BB0B48">
        <w:rPr>
          <w:rFonts w:ascii="仿宋" w:eastAsia="仿宋" w:hAnsi="仿宋"/>
          <w:sz w:val="24"/>
          <w:szCs w:val="24"/>
        </w:rPr>
        <w:t>园A1栋15楼</w:t>
      </w:r>
      <w:bookmarkEnd w:id="88"/>
    </w:p>
    <w:p w14:paraId="44E8494E" w14:textId="642CC6B6" w:rsidR="00BB0B48" w:rsidRPr="00BB0B48" w:rsidRDefault="00BB0B48" w:rsidP="00BB0B48">
      <w:pPr>
        <w:snapToGrid w:val="0"/>
        <w:spacing w:line="360" w:lineRule="auto"/>
        <w:ind w:firstLineChars="200" w:firstLine="480"/>
        <w:rPr>
          <w:rFonts w:ascii="仿宋" w:eastAsia="仿宋" w:hAnsi="仿宋"/>
          <w:sz w:val="24"/>
          <w:szCs w:val="24"/>
        </w:rPr>
      </w:pPr>
      <w:r w:rsidRPr="00BB0B48">
        <w:rPr>
          <w:rFonts w:ascii="仿宋" w:eastAsia="仿宋" w:hAnsi="仿宋" w:hint="eastAsia"/>
          <w:sz w:val="24"/>
          <w:szCs w:val="24"/>
        </w:rPr>
        <w:t>联 系 人：欧阳老师（人力资源部）</w:t>
      </w:r>
    </w:p>
    <w:p w14:paraId="1E5104EA" w14:textId="77777777" w:rsidR="00BB0B48" w:rsidRPr="00BB0B48" w:rsidRDefault="00BB0B48" w:rsidP="00BB0B48">
      <w:pPr>
        <w:snapToGrid w:val="0"/>
        <w:spacing w:line="360" w:lineRule="auto"/>
        <w:ind w:firstLineChars="200" w:firstLine="480"/>
        <w:rPr>
          <w:rFonts w:ascii="仿宋" w:eastAsia="仿宋" w:hAnsi="仿宋"/>
          <w:sz w:val="24"/>
          <w:szCs w:val="24"/>
        </w:rPr>
      </w:pPr>
      <w:r w:rsidRPr="00BB0B48">
        <w:rPr>
          <w:rFonts w:ascii="仿宋" w:eastAsia="仿宋" w:hAnsi="仿宋" w:hint="eastAsia"/>
          <w:sz w:val="24"/>
          <w:szCs w:val="24"/>
        </w:rPr>
        <w:t>联系电话：18670801794，0755-27405134</w:t>
      </w:r>
    </w:p>
    <w:p w14:paraId="793E122D" w14:textId="750D4EA7" w:rsidR="00706DD5" w:rsidRPr="00BB0B48" w:rsidRDefault="00BB0B48" w:rsidP="00BB0B48">
      <w:pPr>
        <w:snapToGrid w:val="0"/>
        <w:spacing w:line="360" w:lineRule="auto"/>
        <w:ind w:firstLineChars="200" w:firstLine="480"/>
        <w:rPr>
          <w:rFonts w:ascii="仿宋" w:eastAsia="仿宋" w:hAnsi="仿宋"/>
          <w:sz w:val="24"/>
          <w:szCs w:val="24"/>
        </w:rPr>
      </w:pPr>
      <w:r w:rsidRPr="00BB0B48">
        <w:rPr>
          <w:rFonts w:ascii="仿宋" w:eastAsia="仿宋" w:hAnsi="仿宋" w:hint="eastAsia"/>
          <w:sz w:val="24"/>
          <w:szCs w:val="24"/>
        </w:rPr>
        <w:t>联系邮箱：</w:t>
      </w:r>
      <w:hyperlink r:id="rId8" w:history="1">
        <w:r w:rsidRPr="00BB0B48">
          <w:rPr>
            <w:rFonts w:ascii="仿宋" w:eastAsia="仿宋" w:hAnsi="仿宋"/>
            <w:sz w:val="24"/>
            <w:szCs w:val="24"/>
          </w:rPr>
          <w:t>hr-office@mail.iasf.ac.cn</w:t>
        </w:r>
      </w:hyperlink>
    </w:p>
    <w:sectPr w:rsidR="00706DD5" w:rsidRPr="00BB0B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B6A90" w14:textId="77777777" w:rsidR="001E4BC4" w:rsidRDefault="001E4BC4" w:rsidP="005210A4">
      <w:r>
        <w:separator/>
      </w:r>
    </w:p>
  </w:endnote>
  <w:endnote w:type="continuationSeparator" w:id="0">
    <w:p w14:paraId="7E5F9036" w14:textId="77777777" w:rsidR="001E4BC4" w:rsidRDefault="001E4BC4" w:rsidP="0052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A5634" w14:textId="77777777" w:rsidR="001E4BC4" w:rsidRDefault="001E4BC4" w:rsidP="005210A4">
      <w:r>
        <w:separator/>
      </w:r>
    </w:p>
  </w:footnote>
  <w:footnote w:type="continuationSeparator" w:id="0">
    <w:p w14:paraId="6F5D15DF" w14:textId="77777777" w:rsidR="001E4BC4" w:rsidRDefault="001E4BC4" w:rsidP="005210A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r. Zhang Hua'an">
    <w15:presenceInfo w15:providerId="None" w15:userId="Dr. Zhang Hua'an"/>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A9"/>
    <w:rsid w:val="000A2129"/>
    <w:rsid w:val="001B1257"/>
    <w:rsid w:val="001E4BC4"/>
    <w:rsid w:val="002175A9"/>
    <w:rsid w:val="00276797"/>
    <w:rsid w:val="003658D8"/>
    <w:rsid w:val="005210A4"/>
    <w:rsid w:val="00706DD5"/>
    <w:rsid w:val="00767794"/>
    <w:rsid w:val="007D7678"/>
    <w:rsid w:val="00962A7F"/>
    <w:rsid w:val="00A11F5A"/>
    <w:rsid w:val="00B0382D"/>
    <w:rsid w:val="00B93708"/>
    <w:rsid w:val="00BB0B48"/>
    <w:rsid w:val="00BE278B"/>
    <w:rsid w:val="00C832A9"/>
    <w:rsid w:val="00C86310"/>
    <w:rsid w:val="00CE725B"/>
    <w:rsid w:val="00EF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0FB67"/>
  <w15:chartTrackingRefBased/>
  <w15:docId w15:val="{E9E57FCF-F773-44A0-B253-812390C2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210A4"/>
    <w:pPr>
      <w:jc w:val="both"/>
    </w:pPr>
    <w:rPr>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0A4"/>
    <w:pPr>
      <w:widowControl w:val="0"/>
      <w:pBdr>
        <w:bottom w:val="single" w:sz="6" w:space="1" w:color="auto"/>
      </w:pBdr>
      <w:tabs>
        <w:tab w:val="center" w:pos="4153"/>
        <w:tab w:val="right" w:pos="8306"/>
      </w:tabs>
      <w:snapToGrid w:val="0"/>
      <w:jc w:val="center"/>
    </w:pPr>
    <w:rPr>
      <w:kern w:val="2"/>
      <w:sz w:val="18"/>
      <w:szCs w:val="18"/>
    </w:rPr>
  </w:style>
  <w:style w:type="character" w:customStyle="1" w:styleId="a4">
    <w:name w:val="页眉 字符"/>
    <w:basedOn w:val="a0"/>
    <w:link w:val="a3"/>
    <w:uiPriority w:val="99"/>
    <w:rsid w:val="005210A4"/>
    <w:rPr>
      <w:sz w:val="18"/>
      <w:szCs w:val="18"/>
    </w:rPr>
  </w:style>
  <w:style w:type="paragraph" w:styleId="a5">
    <w:name w:val="footer"/>
    <w:basedOn w:val="a"/>
    <w:link w:val="a6"/>
    <w:uiPriority w:val="99"/>
    <w:unhideWhenUsed/>
    <w:rsid w:val="005210A4"/>
    <w:pPr>
      <w:widowControl w:val="0"/>
      <w:tabs>
        <w:tab w:val="center" w:pos="4153"/>
        <w:tab w:val="right" w:pos="8306"/>
      </w:tabs>
      <w:snapToGrid w:val="0"/>
      <w:jc w:val="left"/>
    </w:pPr>
    <w:rPr>
      <w:kern w:val="2"/>
      <w:sz w:val="18"/>
      <w:szCs w:val="18"/>
    </w:rPr>
  </w:style>
  <w:style w:type="character" w:customStyle="1" w:styleId="a6">
    <w:name w:val="页脚 字符"/>
    <w:basedOn w:val="a0"/>
    <w:link w:val="a5"/>
    <w:uiPriority w:val="99"/>
    <w:rsid w:val="005210A4"/>
    <w:rPr>
      <w:sz w:val="18"/>
      <w:szCs w:val="18"/>
    </w:rPr>
  </w:style>
  <w:style w:type="character" w:styleId="a7">
    <w:name w:val="Strong"/>
    <w:basedOn w:val="a0"/>
    <w:uiPriority w:val="22"/>
    <w:qFormat/>
    <w:rsid w:val="005210A4"/>
    <w:rPr>
      <w:b/>
    </w:rPr>
  </w:style>
  <w:style w:type="paragraph" w:styleId="a8">
    <w:name w:val="Normal (Web)"/>
    <w:basedOn w:val="a"/>
    <w:unhideWhenUsed/>
    <w:qFormat/>
    <w:rsid w:val="005210A4"/>
    <w:pPr>
      <w:spacing w:before="100" w:beforeAutospacing="1" w:after="100" w:afterAutospacing="1"/>
      <w:jc w:val="left"/>
    </w:pPr>
    <w:rPr>
      <w:rFonts w:ascii="宋体" w:eastAsia="宋体" w:hAnsi="宋体" w:cs="宋体"/>
      <w:sz w:val="24"/>
      <w:szCs w:val="24"/>
    </w:rPr>
  </w:style>
  <w:style w:type="character" w:styleId="a9">
    <w:name w:val="Hyperlink"/>
    <w:basedOn w:val="a0"/>
    <w:uiPriority w:val="99"/>
    <w:unhideWhenUsed/>
    <w:qFormat/>
    <w:rsid w:val="005210A4"/>
    <w:rPr>
      <w:color w:val="0000FF"/>
      <w:u w:val="single"/>
    </w:rPr>
  </w:style>
  <w:style w:type="character" w:customStyle="1" w:styleId="1">
    <w:name w:val="未处理的提及1"/>
    <w:basedOn w:val="a0"/>
    <w:uiPriority w:val="99"/>
    <w:semiHidden/>
    <w:unhideWhenUsed/>
    <w:rsid w:val="00BB0B48"/>
    <w:rPr>
      <w:color w:val="605E5C"/>
      <w:shd w:val="clear" w:color="auto" w:fill="E1DFDD"/>
    </w:rPr>
  </w:style>
  <w:style w:type="paragraph" w:styleId="aa">
    <w:name w:val="Balloon Text"/>
    <w:basedOn w:val="a"/>
    <w:link w:val="ab"/>
    <w:uiPriority w:val="99"/>
    <w:semiHidden/>
    <w:unhideWhenUsed/>
    <w:rsid w:val="001B1257"/>
    <w:rPr>
      <w:sz w:val="18"/>
      <w:szCs w:val="18"/>
    </w:rPr>
  </w:style>
  <w:style w:type="character" w:customStyle="1" w:styleId="ab">
    <w:name w:val="批注框文本 字符"/>
    <w:basedOn w:val="a0"/>
    <w:link w:val="aa"/>
    <w:uiPriority w:val="99"/>
    <w:semiHidden/>
    <w:rsid w:val="001B1257"/>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office@mail.iasf.ac.cn"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2021-03-14T09:48:00Z</dcterms:created>
  <dcterms:modified xsi:type="dcterms:W3CDTF">2021-03-15T06:06:00Z</dcterms:modified>
</cp:coreProperties>
</file>